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EFEF7" w14:textId="79CCAD87" w:rsidR="00F82CE1" w:rsidRPr="004E1E11" w:rsidRDefault="00F82CE1" w:rsidP="00F82CE1">
      <w:pPr>
        <w:suppressAutoHyphens/>
        <w:spacing w:after="0" w:line="240" w:lineRule="auto"/>
        <w:jc w:val="center"/>
        <w:rPr>
          <w:rFonts w:ascii="PT Astra Serif" w:eastAsia="Times New Roman" w:hAnsi="PT Astra Serif"/>
          <w:sz w:val="24"/>
          <w:szCs w:val="24"/>
          <w:lang w:eastAsia="zh-CN"/>
        </w:rPr>
      </w:pPr>
      <w:r w:rsidRPr="004E1E11">
        <w:rPr>
          <w:rFonts w:ascii="PT Astra Serif" w:hAnsi="PT Astra Serif"/>
          <w:noProof/>
          <w:lang w:eastAsia="ru-RU"/>
        </w:rPr>
        <w:drawing>
          <wp:anchor distT="0" distB="0" distL="114300" distR="114300" simplePos="0" relativeHeight="251659264" behindDoc="0" locked="0" layoutInCell="1" allowOverlap="1" wp14:anchorId="0811EB5D" wp14:editId="6B6E1947">
            <wp:simplePos x="0" y="0"/>
            <wp:positionH relativeFrom="column">
              <wp:posOffset>2672715</wp:posOffset>
            </wp:positionH>
            <wp:positionV relativeFrom="paragraph">
              <wp:posOffset>-360045</wp:posOffset>
            </wp:positionV>
            <wp:extent cx="601345" cy="74866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1E11">
        <w:rPr>
          <w:rFonts w:ascii="PT Astra Serif" w:eastAsia="Times New Roman" w:hAnsi="PT Astra Serif"/>
          <w:snapToGrid w:val="0"/>
          <w:color w:val="000000"/>
          <w:w w:val="0"/>
          <w:sz w:val="0"/>
          <w:szCs w:val="0"/>
          <w:u w:color="000000"/>
          <w:bdr w:val="none" w:sz="0" w:space="0" w:color="000000"/>
          <w:shd w:val="clear" w:color="000000" w:fill="000000"/>
          <w:lang w:val="x-none" w:eastAsia="x-none" w:bidi="x-none"/>
        </w:rPr>
        <w:t xml:space="preserve">    </w:t>
      </w:r>
    </w:p>
    <w:p w14:paraId="4D081BB4" w14:textId="77777777" w:rsidR="00F82CE1" w:rsidRPr="004E1E11" w:rsidRDefault="00F82CE1" w:rsidP="00F82CE1">
      <w:pPr>
        <w:suppressAutoHyphens/>
        <w:spacing w:after="0" w:line="240" w:lineRule="auto"/>
        <w:jc w:val="center"/>
        <w:rPr>
          <w:rFonts w:ascii="PT Astra Serif" w:eastAsia="Times New Roman" w:hAnsi="PT Astra Serif"/>
          <w:b/>
          <w:sz w:val="30"/>
          <w:szCs w:val="30"/>
          <w:lang w:eastAsia="zh-CN"/>
        </w:rPr>
      </w:pPr>
    </w:p>
    <w:p w14:paraId="4B1B974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АДМИНИСТРАЦИЯ </w:t>
      </w:r>
    </w:p>
    <w:p w14:paraId="7C87D5FC"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МУНИЦИПАЛЬНОГО ОБРАЗОВАНИЯ </w:t>
      </w:r>
    </w:p>
    <w:p w14:paraId="0229182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КАМЕНСКИЙ РАЙОН </w:t>
      </w:r>
    </w:p>
    <w:p w14:paraId="7D90C138"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p>
    <w:p w14:paraId="355189DE"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r w:rsidRPr="004E1E11">
        <w:rPr>
          <w:rFonts w:ascii="PT Astra Serif" w:eastAsia="Times New Roman" w:hAnsi="PT Astra Serif"/>
          <w:b/>
          <w:sz w:val="33"/>
          <w:szCs w:val="33"/>
          <w:lang w:eastAsia="zh-CN"/>
        </w:rPr>
        <w:t>ПОСТАНОВЛЕНИЕ</w:t>
      </w:r>
    </w:p>
    <w:p w14:paraId="1422D242" w14:textId="77777777" w:rsidR="00F82CE1" w:rsidRPr="004E1E11" w:rsidRDefault="00F82CE1" w:rsidP="00F82CE1">
      <w:pPr>
        <w:suppressAutoHyphens/>
        <w:spacing w:before="600" w:after="0" w:line="200" w:lineRule="exact"/>
        <w:jc w:val="center"/>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F82CE1" w:rsidRPr="004E1E11" w14:paraId="620C4667" w14:textId="77777777" w:rsidTr="003B31AA">
        <w:trPr>
          <w:trHeight w:val="146"/>
        </w:trPr>
        <w:tc>
          <w:tcPr>
            <w:tcW w:w="5846" w:type="dxa"/>
            <w:shd w:val="clear" w:color="auto" w:fill="auto"/>
          </w:tcPr>
          <w:p w14:paraId="16E8E1D4" w14:textId="11A74502"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 xml:space="preserve">от </w:t>
            </w:r>
            <w:r w:rsidR="002E6540">
              <w:rPr>
                <w:rFonts w:ascii="PT Astra Serif" w:hAnsi="PT Astra Serif"/>
                <w:sz w:val="28"/>
                <w:szCs w:val="28"/>
                <w:lang w:val="en-US"/>
              </w:rPr>
              <w:t>11</w:t>
            </w:r>
            <w:r w:rsidR="002E6540">
              <w:rPr>
                <w:rFonts w:ascii="PT Astra Serif" w:hAnsi="PT Astra Serif"/>
                <w:sz w:val="28"/>
                <w:szCs w:val="28"/>
              </w:rPr>
              <w:t xml:space="preserve"> ноября </w:t>
            </w:r>
            <w:r w:rsidRPr="00E04949">
              <w:rPr>
                <w:rFonts w:ascii="PT Astra Serif" w:hAnsi="PT Astra Serif"/>
                <w:color w:val="000000" w:themeColor="text1"/>
                <w:sz w:val="28"/>
                <w:szCs w:val="28"/>
              </w:rPr>
              <w:t>202</w:t>
            </w:r>
            <w:r w:rsidR="00025212" w:rsidRPr="00E04949">
              <w:rPr>
                <w:rFonts w:ascii="PT Astra Serif" w:hAnsi="PT Astra Serif"/>
                <w:color w:val="000000" w:themeColor="text1"/>
                <w:sz w:val="28"/>
                <w:szCs w:val="28"/>
              </w:rPr>
              <w:t>4</w:t>
            </w:r>
            <w:r w:rsidRPr="00E04949">
              <w:rPr>
                <w:rFonts w:ascii="PT Astra Serif" w:hAnsi="PT Astra Serif"/>
                <w:color w:val="000000" w:themeColor="text1"/>
                <w:sz w:val="28"/>
                <w:szCs w:val="28"/>
              </w:rPr>
              <w:t xml:space="preserve"> г.</w:t>
            </w:r>
          </w:p>
        </w:tc>
        <w:tc>
          <w:tcPr>
            <w:tcW w:w="2409" w:type="dxa"/>
            <w:shd w:val="clear" w:color="auto" w:fill="auto"/>
          </w:tcPr>
          <w:p w14:paraId="7F2C502A" w14:textId="1C652076" w:rsidR="00F82CE1" w:rsidRPr="002E6540" w:rsidRDefault="00F82CE1" w:rsidP="00306BF6">
            <w:pPr>
              <w:spacing w:after="0" w:line="240" w:lineRule="auto"/>
              <w:rPr>
                <w:rFonts w:ascii="PT Astra Serif" w:hAnsi="PT Astra Serif"/>
                <w:sz w:val="28"/>
                <w:szCs w:val="28"/>
                <w:lang w:val="en-US"/>
              </w:rPr>
            </w:pPr>
            <w:r w:rsidRPr="00E04949">
              <w:rPr>
                <w:rFonts w:ascii="PT Astra Serif" w:hAnsi="PT Astra Serif"/>
                <w:sz w:val="28"/>
                <w:szCs w:val="28"/>
              </w:rPr>
              <w:t>№</w:t>
            </w:r>
            <w:r w:rsidR="00125AE5" w:rsidRPr="00E04949">
              <w:rPr>
                <w:rFonts w:ascii="PT Astra Serif" w:hAnsi="PT Astra Serif"/>
                <w:sz w:val="28"/>
                <w:szCs w:val="28"/>
              </w:rPr>
              <w:t xml:space="preserve"> </w:t>
            </w:r>
            <w:r w:rsidR="002E6540">
              <w:rPr>
                <w:rFonts w:ascii="PT Astra Serif" w:hAnsi="PT Astra Serif"/>
                <w:sz w:val="28"/>
                <w:szCs w:val="28"/>
                <w:lang w:val="en-US"/>
              </w:rPr>
              <w:t>410</w:t>
            </w:r>
          </w:p>
        </w:tc>
      </w:tr>
    </w:tbl>
    <w:p w14:paraId="0BF5D408" w14:textId="77777777" w:rsidR="00F82CE1" w:rsidRPr="004E1E11" w:rsidRDefault="00F82CE1" w:rsidP="00F82CE1">
      <w:pPr>
        <w:suppressAutoHyphens/>
        <w:spacing w:after="0" w:line="240" w:lineRule="auto"/>
        <w:rPr>
          <w:rFonts w:ascii="PT Astra Serif" w:eastAsia="Times New Roman" w:hAnsi="PT Astra Serif" w:cs="PT Astra Serif"/>
          <w:sz w:val="28"/>
          <w:szCs w:val="28"/>
          <w:lang w:eastAsia="zh-CN"/>
        </w:rPr>
      </w:pPr>
    </w:p>
    <w:p w14:paraId="4556ED69" w14:textId="77777777" w:rsidR="004E1E11" w:rsidRPr="004E1E11" w:rsidRDefault="004E1E11" w:rsidP="00F82CE1">
      <w:pPr>
        <w:suppressAutoHyphens/>
        <w:spacing w:after="0" w:line="240" w:lineRule="auto"/>
        <w:rPr>
          <w:rFonts w:ascii="PT Astra Serif" w:eastAsia="Times New Roman" w:hAnsi="PT Astra Serif" w:cs="PT Astra Serif"/>
          <w:sz w:val="28"/>
          <w:szCs w:val="28"/>
          <w:lang w:eastAsia="zh-CN"/>
        </w:rPr>
      </w:pPr>
    </w:p>
    <w:p w14:paraId="0FE9FFB6" w14:textId="1121C55C" w:rsidR="00F82CE1" w:rsidRPr="004E1E11" w:rsidRDefault="00F82CE1" w:rsidP="00AE0285">
      <w:pPr>
        <w:autoSpaceDE w:val="0"/>
        <w:autoSpaceDN w:val="0"/>
        <w:adjustRightInd w:val="0"/>
        <w:spacing w:after="0" w:line="240" w:lineRule="auto"/>
        <w:jc w:val="center"/>
        <w:rPr>
          <w:rFonts w:ascii="PT Astra Serif" w:hAnsi="PT Astra Serif" w:cs="Arial"/>
          <w:b/>
          <w:bCs/>
          <w:sz w:val="28"/>
          <w:szCs w:val="28"/>
        </w:rPr>
      </w:pPr>
      <w:r w:rsidRPr="004E1E11">
        <w:rPr>
          <w:rFonts w:ascii="PT Astra Serif" w:hAnsi="PT Astra Serif" w:cs="Arial"/>
          <w:b/>
          <w:bCs/>
          <w:sz w:val="28"/>
          <w:szCs w:val="28"/>
        </w:rPr>
        <w:t>О внесении изменени</w:t>
      </w:r>
      <w:r w:rsidR="00BC0C85" w:rsidRPr="004E1E11">
        <w:rPr>
          <w:rFonts w:ascii="PT Astra Serif" w:hAnsi="PT Astra Serif" w:cs="Arial"/>
          <w:b/>
          <w:bCs/>
          <w:sz w:val="28"/>
          <w:szCs w:val="28"/>
        </w:rPr>
        <w:t>я</w:t>
      </w:r>
      <w:r w:rsidRPr="004E1E11">
        <w:rPr>
          <w:rFonts w:ascii="PT Astra Serif" w:hAnsi="PT Astra Serif" w:cs="Arial"/>
          <w:b/>
          <w:bCs/>
          <w:sz w:val="28"/>
          <w:szCs w:val="28"/>
        </w:rPr>
        <w:t xml:space="preserve"> в постановление администрации муниципального образования Каменский район от </w:t>
      </w:r>
      <w:r w:rsidR="00306BF6">
        <w:rPr>
          <w:rFonts w:ascii="PT Astra Serif" w:hAnsi="PT Astra Serif" w:cs="Arial"/>
          <w:b/>
          <w:bCs/>
          <w:sz w:val="28"/>
          <w:szCs w:val="28"/>
        </w:rPr>
        <w:t>2</w:t>
      </w:r>
      <w:r w:rsidR="00D170B8" w:rsidRPr="004E1E11">
        <w:rPr>
          <w:rFonts w:ascii="PT Astra Serif" w:hAnsi="PT Astra Serif" w:cs="Arial"/>
          <w:b/>
          <w:bCs/>
          <w:sz w:val="28"/>
          <w:szCs w:val="28"/>
        </w:rPr>
        <w:t>1</w:t>
      </w:r>
      <w:r w:rsidRPr="004E1E11">
        <w:rPr>
          <w:rFonts w:ascii="PT Astra Serif" w:hAnsi="PT Astra Serif" w:cs="Arial"/>
          <w:b/>
          <w:bCs/>
          <w:sz w:val="28"/>
          <w:szCs w:val="28"/>
        </w:rPr>
        <w:t xml:space="preserve"> </w:t>
      </w:r>
      <w:r w:rsidR="00306BF6">
        <w:rPr>
          <w:rFonts w:ascii="PT Astra Serif" w:hAnsi="PT Astra Serif" w:cs="Arial"/>
          <w:b/>
          <w:bCs/>
          <w:sz w:val="28"/>
          <w:szCs w:val="28"/>
        </w:rPr>
        <w:t>февраля</w:t>
      </w:r>
      <w:r w:rsidRPr="004E1E11">
        <w:rPr>
          <w:rFonts w:ascii="PT Astra Serif" w:hAnsi="PT Astra Serif" w:cs="Arial"/>
          <w:b/>
          <w:bCs/>
          <w:sz w:val="28"/>
          <w:szCs w:val="28"/>
        </w:rPr>
        <w:t xml:space="preserve"> 201</w:t>
      </w:r>
      <w:r w:rsidR="00D170B8" w:rsidRPr="004E1E11">
        <w:rPr>
          <w:rFonts w:ascii="PT Astra Serif" w:hAnsi="PT Astra Serif" w:cs="Arial"/>
          <w:b/>
          <w:bCs/>
          <w:sz w:val="28"/>
          <w:szCs w:val="28"/>
        </w:rPr>
        <w:t>7</w:t>
      </w:r>
      <w:r w:rsidRPr="004E1E11">
        <w:rPr>
          <w:rFonts w:ascii="PT Astra Serif" w:hAnsi="PT Astra Serif" w:cs="Arial"/>
          <w:b/>
          <w:bCs/>
          <w:sz w:val="28"/>
          <w:szCs w:val="28"/>
        </w:rPr>
        <w:t xml:space="preserve"> г. № </w:t>
      </w:r>
      <w:r w:rsidR="00306BF6">
        <w:rPr>
          <w:rFonts w:ascii="PT Astra Serif" w:hAnsi="PT Astra Serif" w:cs="Arial"/>
          <w:b/>
          <w:bCs/>
          <w:sz w:val="28"/>
          <w:szCs w:val="28"/>
        </w:rPr>
        <w:t>5</w:t>
      </w:r>
      <w:r w:rsidR="0069253C">
        <w:rPr>
          <w:rFonts w:ascii="PT Astra Serif" w:hAnsi="PT Astra Serif" w:cs="Arial"/>
          <w:b/>
          <w:bCs/>
          <w:sz w:val="28"/>
          <w:szCs w:val="28"/>
        </w:rPr>
        <w:t>9</w:t>
      </w:r>
      <w:r w:rsidRPr="004E1E11">
        <w:rPr>
          <w:rFonts w:ascii="PT Astra Serif" w:hAnsi="PT Astra Serif" w:cs="Arial"/>
          <w:b/>
          <w:bCs/>
          <w:sz w:val="28"/>
          <w:szCs w:val="28"/>
        </w:rPr>
        <w:t xml:space="preserve"> </w:t>
      </w:r>
      <w:r w:rsidR="00D170B8" w:rsidRPr="004E1E11">
        <w:rPr>
          <w:rFonts w:ascii="PT Astra Serif" w:hAnsi="PT Astra Serif" w:cs="Arial"/>
          <w:b/>
          <w:bCs/>
          <w:sz w:val="28"/>
          <w:szCs w:val="28"/>
        </w:rPr>
        <w:t>«</w:t>
      </w:r>
      <w:r w:rsidR="00845EA1" w:rsidRPr="00845EA1">
        <w:rPr>
          <w:rFonts w:ascii="PT Astra Serif" w:hAnsi="PT Astra Serif" w:cs="Arial"/>
          <w:b/>
          <w:bCs/>
          <w:sz w:val="28"/>
          <w:szCs w:val="28"/>
        </w:rPr>
        <w:t>Об утверждении административного регламента по предоставлению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E3B8FB6" w14:textId="77777777" w:rsidR="00982DF3" w:rsidRPr="004E1E11" w:rsidRDefault="00982DF3"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573989DA" w14:textId="77777777" w:rsidR="004E1E11" w:rsidRPr="004E1E11" w:rsidRDefault="004E1E11"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0478E781" w14:textId="77777777" w:rsidR="003B2039" w:rsidRDefault="003B2039" w:rsidP="00B52854">
      <w:pPr>
        <w:spacing w:after="0" w:line="360" w:lineRule="exact"/>
        <w:ind w:firstLine="709"/>
        <w:jc w:val="both"/>
        <w:rPr>
          <w:rFonts w:ascii="PT Astra Serif" w:eastAsia="Calibri" w:hAnsi="PT Astra Serif" w:cs="Arial"/>
          <w:sz w:val="28"/>
          <w:szCs w:val="28"/>
        </w:rPr>
      </w:pPr>
      <w:r w:rsidRPr="003B2039">
        <w:rPr>
          <w:rFonts w:ascii="PT Astra Serif" w:eastAsia="Calibri" w:hAnsi="PT Astra Serif" w:cs="Arial"/>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Каменский район от 16 мая 2011 года № 96 «Об утверждении Порядка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Каменский район и </w:t>
      </w:r>
      <w:proofErr w:type="gramStart"/>
      <w:r w:rsidRPr="003B2039">
        <w:rPr>
          <w:rFonts w:ascii="PT Astra Serif" w:eastAsia="Calibri" w:hAnsi="PT Astra Serif" w:cs="Arial"/>
          <w:sz w:val="28"/>
          <w:szCs w:val="28"/>
        </w:rPr>
        <w:t>проведении</w:t>
      </w:r>
      <w:proofErr w:type="gramEnd"/>
      <w:r w:rsidRPr="003B2039">
        <w:rPr>
          <w:rFonts w:ascii="PT Astra Serif" w:eastAsia="Calibri" w:hAnsi="PT Astra Serif" w:cs="Arial"/>
          <w:sz w:val="28"/>
          <w:szCs w:val="28"/>
        </w:rPr>
        <w:t xml:space="preserve"> их экспертизы», на основании ст. 31, 32 Устава муниципального образования Каменский район, администрация муниципального образования Каменский район ПОСТАНОВЛЯЕТ:</w:t>
      </w:r>
    </w:p>
    <w:p w14:paraId="03E17545" w14:textId="422D5F91" w:rsidR="00863180" w:rsidRPr="00B52854" w:rsidRDefault="00986EA2" w:rsidP="00B52854">
      <w:pPr>
        <w:spacing w:after="0" w:line="360" w:lineRule="exact"/>
        <w:ind w:firstLine="709"/>
        <w:jc w:val="both"/>
        <w:rPr>
          <w:rFonts w:ascii="PT Astra Serif" w:eastAsia="Calibri" w:hAnsi="PT Astra Serif" w:cs="Arial"/>
          <w:sz w:val="32"/>
          <w:szCs w:val="28"/>
        </w:rPr>
      </w:pPr>
      <w:r w:rsidRPr="004E1E11">
        <w:rPr>
          <w:rFonts w:ascii="PT Astra Serif" w:eastAsia="Calibri" w:hAnsi="PT Astra Serif" w:cs="Arial"/>
          <w:sz w:val="28"/>
          <w:szCs w:val="28"/>
        </w:rPr>
        <w:t xml:space="preserve">1. </w:t>
      </w:r>
      <w:r w:rsidR="00D30C2A">
        <w:rPr>
          <w:rFonts w:ascii="PT Astra Serif" w:eastAsia="Calibri" w:hAnsi="PT Astra Serif" w:cs="Arial"/>
          <w:sz w:val="28"/>
          <w:szCs w:val="28"/>
        </w:rPr>
        <w:t xml:space="preserve">Внести в постановление </w:t>
      </w:r>
      <w:r w:rsidRPr="004E1E11">
        <w:rPr>
          <w:rFonts w:ascii="PT Astra Serif" w:eastAsia="Calibri" w:hAnsi="PT Astra Serif" w:cs="Arial"/>
          <w:sz w:val="28"/>
          <w:szCs w:val="28"/>
        </w:rPr>
        <w:t xml:space="preserve">администрации муниципального образования Каменский район от </w:t>
      </w:r>
      <w:r w:rsidR="003B2039">
        <w:rPr>
          <w:rFonts w:ascii="PT Astra Serif" w:eastAsia="Calibri" w:hAnsi="PT Astra Serif" w:cs="Arial"/>
          <w:sz w:val="28"/>
          <w:szCs w:val="28"/>
        </w:rPr>
        <w:t>21</w:t>
      </w:r>
      <w:r w:rsidRPr="004E1E11">
        <w:rPr>
          <w:rFonts w:ascii="PT Astra Serif" w:eastAsia="Calibri" w:hAnsi="PT Astra Serif" w:cs="Arial"/>
          <w:sz w:val="28"/>
          <w:szCs w:val="28"/>
        </w:rPr>
        <w:t xml:space="preserve"> </w:t>
      </w:r>
      <w:r w:rsidR="003B2039">
        <w:rPr>
          <w:rFonts w:ascii="PT Astra Serif" w:eastAsia="Calibri" w:hAnsi="PT Astra Serif" w:cs="Arial"/>
          <w:sz w:val="28"/>
          <w:szCs w:val="28"/>
        </w:rPr>
        <w:t>февраля</w:t>
      </w:r>
      <w:r w:rsidRPr="004E1E11">
        <w:rPr>
          <w:rFonts w:ascii="PT Astra Serif" w:eastAsia="Calibri" w:hAnsi="PT Astra Serif" w:cs="Arial"/>
          <w:sz w:val="28"/>
          <w:szCs w:val="28"/>
        </w:rPr>
        <w:t xml:space="preserve"> 2017 г. № </w:t>
      </w:r>
      <w:r w:rsidR="003B2039">
        <w:rPr>
          <w:rFonts w:ascii="PT Astra Serif" w:eastAsia="Calibri" w:hAnsi="PT Astra Serif" w:cs="Arial"/>
          <w:sz w:val="28"/>
          <w:szCs w:val="28"/>
        </w:rPr>
        <w:t>5</w:t>
      </w:r>
      <w:r w:rsidR="0069253C">
        <w:rPr>
          <w:rFonts w:ascii="PT Astra Serif" w:eastAsia="Calibri" w:hAnsi="PT Astra Serif" w:cs="Arial"/>
          <w:sz w:val="28"/>
          <w:szCs w:val="28"/>
        </w:rPr>
        <w:t>9</w:t>
      </w:r>
      <w:r w:rsidRPr="004E1E11">
        <w:rPr>
          <w:rFonts w:ascii="PT Astra Serif" w:eastAsia="Calibri" w:hAnsi="PT Astra Serif" w:cs="Arial"/>
          <w:sz w:val="28"/>
          <w:szCs w:val="28"/>
        </w:rPr>
        <w:t xml:space="preserve"> «</w:t>
      </w:r>
      <w:r w:rsidR="003B2039" w:rsidRPr="003B2039">
        <w:rPr>
          <w:rFonts w:ascii="PT Astra Serif" w:eastAsia="Calibri" w:hAnsi="PT Astra Serif" w:cs="Arial"/>
          <w:sz w:val="28"/>
          <w:szCs w:val="28"/>
        </w:rPr>
        <w:t>Об утверждении административного регламента по предоставлению муниципальной услуги «</w:t>
      </w:r>
      <w:r w:rsidR="00240FD6" w:rsidRPr="00240FD6">
        <w:rPr>
          <w:rFonts w:ascii="PT Astra Serif" w:eastAsia="Calibri" w:hAnsi="PT Astra Serif" w:cs="Arial"/>
          <w:sz w:val="28"/>
          <w:szCs w:val="28"/>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E1E11">
        <w:rPr>
          <w:rFonts w:ascii="PT Astra Serif" w:eastAsia="Calibri" w:hAnsi="PT Astra Serif" w:cs="Arial"/>
          <w:sz w:val="28"/>
          <w:szCs w:val="28"/>
        </w:rPr>
        <w:t>»</w:t>
      </w:r>
      <w:r w:rsidR="00B52854">
        <w:rPr>
          <w:rFonts w:ascii="PT Astra Serif" w:eastAsia="Calibri" w:hAnsi="PT Astra Serif" w:cs="Arial"/>
          <w:sz w:val="28"/>
          <w:szCs w:val="28"/>
        </w:rPr>
        <w:t xml:space="preserve"> </w:t>
      </w:r>
      <w:r w:rsidR="00B52854" w:rsidRPr="00B52854">
        <w:rPr>
          <w:rFonts w:ascii="PT Astra Serif" w:hAnsi="PT Astra Serif"/>
          <w:sz w:val="28"/>
          <w:szCs w:val="27"/>
        </w:rPr>
        <w:t>следующее изменение:</w:t>
      </w:r>
      <w:r w:rsidRPr="00B52854">
        <w:rPr>
          <w:rFonts w:ascii="PT Astra Serif" w:eastAsia="Calibri" w:hAnsi="PT Astra Serif" w:cs="Arial"/>
          <w:sz w:val="32"/>
          <w:szCs w:val="28"/>
        </w:rPr>
        <w:t xml:space="preserve"> </w:t>
      </w:r>
    </w:p>
    <w:p w14:paraId="46FC5FC4" w14:textId="5AF2CFE6" w:rsidR="00B52854" w:rsidRDefault="00B52854" w:rsidP="00B34BA4">
      <w:pPr>
        <w:pStyle w:val="afa"/>
        <w:numPr>
          <w:ilvl w:val="1"/>
          <w:numId w:val="5"/>
        </w:numPr>
        <w:ind w:left="0" w:firstLine="709"/>
        <w:contextualSpacing/>
        <w:jc w:val="both"/>
        <w:rPr>
          <w:rFonts w:ascii="PT Astra Serif" w:hAnsi="PT Astra Serif" w:cs="Arial"/>
          <w:sz w:val="28"/>
          <w:szCs w:val="28"/>
        </w:rPr>
      </w:pPr>
      <w:r w:rsidRPr="0074680C">
        <w:rPr>
          <w:rFonts w:ascii="PT Astra Serif" w:hAnsi="PT Astra Serif" w:cs="Arial"/>
          <w:sz w:val="28"/>
          <w:szCs w:val="28"/>
        </w:rPr>
        <w:t>приложение  к постановлению изложить в новой редакции (приложение).</w:t>
      </w:r>
    </w:p>
    <w:p w14:paraId="241F5D36" w14:textId="33901246" w:rsidR="00B52854" w:rsidRPr="00863180" w:rsidRDefault="00B52854" w:rsidP="00B52854">
      <w:pPr>
        <w:spacing w:after="0" w:line="360" w:lineRule="exact"/>
        <w:ind w:firstLine="709"/>
        <w:jc w:val="both"/>
        <w:rPr>
          <w:rFonts w:ascii="PT Astra Serif" w:eastAsia="Calibri" w:hAnsi="PT Astra Serif" w:cs="Arial"/>
          <w:sz w:val="28"/>
          <w:szCs w:val="28"/>
        </w:rPr>
      </w:pPr>
    </w:p>
    <w:p w14:paraId="727B4937" w14:textId="54D32BE0" w:rsidR="00151959" w:rsidRPr="00151959"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lastRenderedPageBreak/>
        <w:t>2. Отделу по взаимодействию с ОМС и информатизации администрации муниципального образов</w:t>
      </w:r>
      <w:r w:rsidR="00453790">
        <w:rPr>
          <w:rFonts w:ascii="PT Astra Serif" w:eastAsia="Calibri" w:hAnsi="PT Astra Serif" w:cs="Arial"/>
          <w:sz w:val="28"/>
          <w:szCs w:val="28"/>
        </w:rPr>
        <w:t>ания Каменский район (Холодкова </w:t>
      </w:r>
      <w:r w:rsidRPr="00151959">
        <w:rPr>
          <w:rFonts w:ascii="PT Astra Serif" w:eastAsia="Calibri" w:hAnsi="PT Astra Serif" w:cs="Arial"/>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14:paraId="41B29C73" w14:textId="3E28A9E0" w:rsidR="00680D3E" w:rsidRPr="004E1E11"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t>3. Постановление вступает в силу со дня обнародования.</w:t>
      </w:r>
    </w:p>
    <w:p w14:paraId="7C28C25D" w14:textId="77777777" w:rsidR="00680D3E" w:rsidRPr="00151959" w:rsidRDefault="00680D3E" w:rsidP="00333FF1">
      <w:pPr>
        <w:spacing w:after="0" w:line="360" w:lineRule="exact"/>
        <w:ind w:firstLine="708"/>
        <w:jc w:val="both"/>
        <w:rPr>
          <w:rFonts w:ascii="PT Astra Serif" w:eastAsia="Calibri" w:hAnsi="PT Astra Serif" w:cs="Arial"/>
          <w:sz w:val="28"/>
          <w:szCs w:val="28"/>
        </w:rPr>
      </w:pPr>
    </w:p>
    <w:p w14:paraId="16182CB1" w14:textId="77777777" w:rsidR="00863180" w:rsidRDefault="00863180" w:rsidP="00333FF1">
      <w:pPr>
        <w:spacing w:after="0" w:line="360" w:lineRule="exact"/>
        <w:ind w:firstLine="708"/>
        <w:jc w:val="both"/>
        <w:rPr>
          <w:rFonts w:ascii="PT Astra Serif" w:eastAsia="Calibri" w:hAnsi="PT Astra Serif" w:cs="Arial"/>
          <w:sz w:val="28"/>
          <w:szCs w:val="28"/>
        </w:rPr>
      </w:pPr>
    </w:p>
    <w:p w14:paraId="65119BDD" w14:textId="77777777" w:rsidR="00151959" w:rsidRPr="00151959" w:rsidRDefault="00151959" w:rsidP="00333FF1">
      <w:pPr>
        <w:spacing w:after="0" w:line="360" w:lineRule="exact"/>
        <w:ind w:firstLine="708"/>
        <w:jc w:val="both"/>
        <w:rPr>
          <w:rFonts w:ascii="PT Astra Serif" w:eastAsia="Calibri" w:hAnsi="PT Astra Serif" w:cs="Arial"/>
          <w:sz w:val="28"/>
          <w:szCs w:val="28"/>
        </w:rPr>
      </w:pPr>
    </w:p>
    <w:tbl>
      <w:tblPr>
        <w:tblW w:w="5000" w:type="pct"/>
        <w:tblLayout w:type="fixed"/>
        <w:tblLook w:val="04A0" w:firstRow="1" w:lastRow="0" w:firstColumn="1" w:lastColumn="0" w:noHBand="0" w:noVBand="1"/>
      </w:tblPr>
      <w:tblGrid>
        <w:gridCol w:w="4169"/>
        <w:gridCol w:w="2446"/>
        <w:gridCol w:w="2955"/>
      </w:tblGrid>
      <w:tr w:rsidR="002309EB" w:rsidRPr="004E1E11" w14:paraId="34919FAC" w14:textId="77777777" w:rsidTr="003B31AA">
        <w:trPr>
          <w:trHeight w:val="229"/>
        </w:trPr>
        <w:tc>
          <w:tcPr>
            <w:tcW w:w="2178" w:type="pct"/>
            <w:shd w:val="clear" w:color="auto" w:fill="auto"/>
          </w:tcPr>
          <w:p w14:paraId="14660156" w14:textId="77777777" w:rsidR="002309EB" w:rsidRPr="004E1E11" w:rsidRDefault="002309EB" w:rsidP="00333FF1">
            <w:pPr>
              <w:spacing w:after="0" w:line="360" w:lineRule="exact"/>
              <w:ind w:right="-119"/>
              <w:jc w:val="center"/>
              <w:rPr>
                <w:rFonts w:ascii="PT Astra Serif" w:eastAsia="Times New Roman" w:hAnsi="PT Astra Serif"/>
                <w:b/>
                <w:sz w:val="24"/>
                <w:szCs w:val="24"/>
                <w:lang w:eastAsia="ru-RU"/>
              </w:rPr>
            </w:pPr>
            <w:r w:rsidRPr="004E1E11">
              <w:rPr>
                <w:rFonts w:ascii="PT Astra Serif" w:eastAsia="Times New Roman" w:hAnsi="PT Astra Serif"/>
                <w:b/>
                <w:sz w:val="28"/>
                <w:szCs w:val="28"/>
                <w:lang w:eastAsia="ru-RU"/>
              </w:rPr>
              <w:t>Глава администрации муниципального образования Каменский район</w:t>
            </w:r>
          </w:p>
        </w:tc>
        <w:tc>
          <w:tcPr>
            <w:tcW w:w="1278" w:type="pct"/>
            <w:shd w:val="clear" w:color="auto" w:fill="auto"/>
            <w:vAlign w:val="center"/>
          </w:tcPr>
          <w:p w14:paraId="284E0F98" w14:textId="77777777" w:rsidR="002309EB" w:rsidRPr="004E1E11" w:rsidRDefault="002309EB" w:rsidP="00333FF1">
            <w:pPr>
              <w:suppressAutoHyphens/>
              <w:spacing w:after="0" w:line="360" w:lineRule="exact"/>
              <w:jc w:val="center"/>
              <w:rPr>
                <w:rFonts w:ascii="PT Astra Serif" w:eastAsia="Times New Roman" w:hAnsi="PT Astra Serif"/>
                <w:sz w:val="24"/>
                <w:szCs w:val="24"/>
                <w:lang w:eastAsia="zh-CN"/>
              </w:rPr>
            </w:pPr>
          </w:p>
        </w:tc>
        <w:tc>
          <w:tcPr>
            <w:tcW w:w="1544" w:type="pct"/>
            <w:shd w:val="clear" w:color="auto" w:fill="auto"/>
            <w:vAlign w:val="bottom"/>
          </w:tcPr>
          <w:p w14:paraId="55B8FB68" w14:textId="77777777" w:rsidR="002309EB" w:rsidRPr="004E1E11" w:rsidRDefault="002309EB" w:rsidP="00333FF1">
            <w:pPr>
              <w:suppressAutoHyphens/>
              <w:spacing w:after="0" w:line="360" w:lineRule="exact"/>
              <w:jc w:val="right"/>
              <w:rPr>
                <w:rFonts w:ascii="PT Astra Serif" w:eastAsia="Times New Roman" w:hAnsi="PT Astra Serif"/>
                <w:sz w:val="24"/>
                <w:szCs w:val="24"/>
                <w:lang w:eastAsia="zh-CN"/>
              </w:rPr>
            </w:pPr>
            <w:r w:rsidRPr="004E1E11">
              <w:rPr>
                <w:rFonts w:ascii="PT Astra Serif" w:eastAsia="Times New Roman" w:hAnsi="PT Astra Serif"/>
                <w:b/>
                <w:sz w:val="28"/>
                <w:szCs w:val="28"/>
              </w:rPr>
              <w:t>С.В. Карпухина</w:t>
            </w:r>
          </w:p>
        </w:tc>
      </w:tr>
    </w:tbl>
    <w:p w14:paraId="05CBBECD" w14:textId="77777777" w:rsidR="002309EB" w:rsidRPr="004E1E11" w:rsidRDefault="002309EB" w:rsidP="002309EB">
      <w:pPr>
        <w:spacing w:after="0" w:line="240" w:lineRule="auto"/>
        <w:jc w:val="center"/>
        <w:rPr>
          <w:rFonts w:ascii="PT Astra Serif" w:eastAsia="Times New Roman" w:hAnsi="PT Astra Serif" w:cs="Arial"/>
          <w:sz w:val="28"/>
          <w:szCs w:val="28"/>
          <w:lang w:eastAsia="ru-RU"/>
        </w:rPr>
      </w:pPr>
    </w:p>
    <w:p w14:paraId="670AF210" w14:textId="77777777" w:rsidR="002309EB" w:rsidRPr="004E1E11" w:rsidRDefault="002309EB" w:rsidP="00982DF3">
      <w:pPr>
        <w:spacing w:after="0" w:line="240" w:lineRule="auto"/>
        <w:jc w:val="right"/>
        <w:rPr>
          <w:rFonts w:ascii="PT Astra Serif" w:eastAsia="Times New Roman" w:hAnsi="PT Astra Serif" w:cs="Arial"/>
          <w:sz w:val="28"/>
          <w:szCs w:val="28"/>
          <w:lang w:eastAsia="ru-RU"/>
        </w:rPr>
        <w:sectPr w:rsidR="002309EB" w:rsidRPr="004E1E11" w:rsidSect="00F50F77">
          <w:headerReference w:type="default" r:id="rId10"/>
          <w:pgSz w:w="11905" w:h="16838"/>
          <w:pgMar w:top="1134" w:right="850" w:bottom="1134" w:left="1701" w:header="709" w:footer="709" w:gutter="0"/>
          <w:pgNumType w:start="1"/>
          <w:cols w:space="708"/>
          <w:titlePg/>
          <w:docGrid w:linePitch="360"/>
        </w:sectPr>
      </w:pPr>
    </w:p>
    <w:p w14:paraId="3E5A094F" w14:textId="77777777" w:rsidR="00FB1D9C" w:rsidRDefault="00FB1D9C" w:rsidP="00B52854">
      <w:pPr>
        <w:spacing w:after="0" w:line="360" w:lineRule="exact"/>
        <w:rPr>
          <w:rFonts w:ascii="PT Astra Serif" w:eastAsia="Times New Roman" w:hAnsi="PT Astra Serif"/>
          <w:b/>
          <w:sz w:val="28"/>
          <w:szCs w:val="28"/>
          <w:lang w:eastAsia="ru-RU"/>
        </w:rPr>
      </w:pPr>
    </w:p>
    <w:tbl>
      <w:tblPr>
        <w:tblW w:w="0" w:type="auto"/>
        <w:jc w:val="right"/>
        <w:tblLook w:val="04A0" w:firstRow="1" w:lastRow="0" w:firstColumn="1" w:lastColumn="0" w:noHBand="0" w:noVBand="1"/>
      </w:tblPr>
      <w:tblGrid>
        <w:gridCol w:w="4683"/>
      </w:tblGrid>
      <w:tr w:rsidR="0083441F" w:rsidRPr="004E1E11" w14:paraId="4FE09CBE" w14:textId="77777777" w:rsidTr="00704148">
        <w:trPr>
          <w:trHeight w:val="1418"/>
          <w:jc w:val="right"/>
        </w:trPr>
        <w:tc>
          <w:tcPr>
            <w:tcW w:w="4683" w:type="dxa"/>
            <w:shd w:val="clear" w:color="auto" w:fill="auto"/>
          </w:tcPr>
          <w:p w14:paraId="5A40705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Приложение</w:t>
            </w:r>
          </w:p>
          <w:p w14:paraId="7523B4AA"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 постановлению администрации</w:t>
            </w:r>
          </w:p>
          <w:p w14:paraId="75D6DAE3" w14:textId="77777777" w:rsidR="0083441F" w:rsidRPr="004E1E11" w:rsidRDefault="0083441F" w:rsidP="00704148">
            <w:pPr>
              <w:tabs>
                <w:tab w:val="left" w:pos="9355"/>
              </w:tabs>
              <w:spacing w:after="0" w:line="240" w:lineRule="auto"/>
              <w:jc w:val="center"/>
              <w:rPr>
                <w:rFonts w:ascii="PT Astra Serif" w:hAnsi="PT Astra Serif" w:cs="Arial"/>
                <w:sz w:val="28"/>
                <w:szCs w:val="28"/>
              </w:rPr>
            </w:pPr>
            <w:r w:rsidRPr="004E1E11">
              <w:rPr>
                <w:rFonts w:ascii="PT Astra Serif" w:hAnsi="PT Astra Serif" w:cs="Arial"/>
                <w:sz w:val="28"/>
                <w:szCs w:val="28"/>
              </w:rPr>
              <w:t>муниципального образования</w:t>
            </w:r>
          </w:p>
          <w:p w14:paraId="4E981D7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Каменский район</w:t>
            </w:r>
          </w:p>
          <w:p w14:paraId="3CB03B52" w14:textId="72FC0328" w:rsidR="0083441F" w:rsidRPr="004E1E11" w:rsidRDefault="0083441F" w:rsidP="002E6540">
            <w:pPr>
              <w:spacing w:after="0" w:line="240" w:lineRule="auto"/>
              <w:jc w:val="center"/>
              <w:rPr>
                <w:rFonts w:ascii="PT Astra Serif" w:hAnsi="PT Astra Serif" w:cs="Arial"/>
                <w:sz w:val="28"/>
                <w:szCs w:val="28"/>
              </w:rPr>
            </w:pPr>
            <w:r w:rsidRPr="002E6540">
              <w:rPr>
                <w:rFonts w:ascii="PT Astra Serif" w:hAnsi="PT Astra Serif" w:cs="Arial"/>
                <w:sz w:val="28"/>
                <w:szCs w:val="28"/>
              </w:rPr>
              <w:t xml:space="preserve">от </w:t>
            </w:r>
            <w:r w:rsidR="002E6540" w:rsidRPr="002E6540">
              <w:rPr>
                <w:rFonts w:ascii="PT Astra Serif" w:hAnsi="PT Astra Serif" w:cs="Arial"/>
                <w:sz w:val="28"/>
                <w:szCs w:val="28"/>
              </w:rPr>
              <w:t>11</w:t>
            </w:r>
            <w:r w:rsidRPr="002E6540">
              <w:rPr>
                <w:rFonts w:ascii="PT Astra Serif" w:hAnsi="PT Astra Serif" w:cs="Arial"/>
                <w:sz w:val="28"/>
                <w:szCs w:val="28"/>
              </w:rPr>
              <w:t xml:space="preserve"> </w:t>
            </w:r>
            <w:r w:rsidR="002E6540" w:rsidRPr="002E6540">
              <w:rPr>
                <w:rFonts w:ascii="PT Astra Serif" w:hAnsi="PT Astra Serif" w:cs="Arial"/>
                <w:sz w:val="28"/>
                <w:szCs w:val="28"/>
              </w:rPr>
              <w:t>ноября</w:t>
            </w:r>
            <w:r w:rsidRPr="002E6540">
              <w:rPr>
                <w:rFonts w:ascii="PT Astra Serif" w:hAnsi="PT Astra Serif" w:cs="Arial"/>
                <w:sz w:val="28"/>
                <w:szCs w:val="28"/>
              </w:rPr>
              <w:t xml:space="preserve"> 20</w:t>
            </w:r>
            <w:r w:rsidR="002E6540" w:rsidRPr="002E6540">
              <w:rPr>
                <w:rFonts w:ascii="PT Astra Serif" w:hAnsi="PT Astra Serif" w:cs="Arial"/>
                <w:sz w:val="28"/>
                <w:szCs w:val="28"/>
              </w:rPr>
              <w:t>24</w:t>
            </w:r>
            <w:r w:rsidRPr="002E6540">
              <w:rPr>
                <w:rFonts w:ascii="PT Astra Serif" w:hAnsi="PT Astra Serif" w:cs="Arial"/>
                <w:sz w:val="28"/>
                <w:szCs w:val="28"/>
              </w:rPr>
              <w:t xml:space="preserve"> г.  № </w:t>
            </w:r>
            <w:r w:rsidR="002E6540" w:rsidRPr="002E6540">
              <w:rPr>
                <w:rFonts w:ascii="PT Astra Serif" w:hAnsi="PT Astra Serif" w:cs="Arial"/>
                <w:sz w:val="28"/>
                <w:szCs w:val="28"/>
              </w:rPr>
              <w:t>410</w:t>
            </w:r>
          </w:p>
        </w:tc>
      </w:tr>
    </w:tbl>
    <w:p w14:paraId="7DF7093E" w14:textId="77777777" w:rsidR="00FB1D9C" w:rsidRPr="00FB1D9C" w:rsidRDefault="00FB1D9C" w:rsidP="00FB1D9C">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F11A2C2" w14:textId="77777777" w:rsidR="00FB1D9C" w:rsidRPr="00FB1D9C" w:rsidRDefault="00FB1D9C" w:rsidP="0083441F">
      <w:pPr>
        <w:spacing w:after="0" w:line="240" w:lineRule="auto"/>
        <w:rPr>
          <w:rFonts w:ascii="Times New Roman" w:eastAsia="Calibri" w:hAnsi="Times New Roman" w:cs="Times New Roman"/>
          <w:b/>
        </w:rPr>
      </w:pPr>
    </w:p>
    <w:p w14:paraId="529DB6E1"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АДМИНИСТРАТИВНЫЙ РЕГЛАМЕНТ</w:t>
      </w:r>
    </w:p>
    <w:p w14:paraId="7DE4D9FE" w14:textId="091691BE" w:rsidR="00FB1D9C" w:rsidRPr="00B52854" w:rsidRDefault="0083441F" w:rsidP="0083441F">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 xml:space="preserve">предоставления </w:t>
      </w:r>
      <w:r w:rsidRPr="00B52854">
        <w:rPr>
          <w:rFonts w:ascii="PT Astra Serif" w:hAnsi="PT Astra Serif"/>
          <w:b/>
          <w:sz w:val="28"/>
          <w:szCs w:val="28"/>
        </w:rPr>
        <w:t>муниципальной услуги</w:t>
      </w:r>
      <w:r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F8BD969" w14:textId="77777777" w:rsidR="00FB1D9C" w:rsidRPr="00B52854" w:rsidRDefault="00FB1D9C" w:rsidP="00FB1D9C">
      <w:pPr>
        <w:spacing w:after="0" w:line="240" w:lineRule="auto"/>
        <w:jc w:val="center"/>
        <w:rPr>
          <w:rFonts w:ascii="PT Astra Serif" w:eastAsia="Calibri" w:hAnsi="PT Astra Serif" w:cs="Times New Roman"/>
          <w:color w:val="5B9BD5"/>
          <w:sz w:val="28"/>
          <w:szCs w:val="28"/>
        </w:rPr>
      </w:pPr>
    </w:p>
    <w:p w14:paraId="43207FF7" w14:textId="2AF41AB5" w:rsidR="00FB1D9C" w:rsidRPr="00B52854" w:rsidRDefault="00370122" w:rsidP="00FB1D9C">
      <w:pPr>
        <w:spacing w:after="0" w:line="240" w:lineRule="auto"/>
        <w:jc w:val="center"/>
        <w:rPr>
          <w:rFonts w:ascii="PT Astra Serif" w:eastAsia="Calibri" w:hAnsi="PT Astra Serif" w:cs="Times New Roman"/>
          <w:b/>
          <w:sz w:val="28"/>
          <w:szCs w:val="28"/>
        </w:rPr>
      </w:pPr>
      <w:proofErr w:type="gramStart"/>
      <w:r w:rsidRPr="00B52854">
        <w:rPr>
          <w:rFonts w:ascii="PT Astra Serif" w:eastAsia="Calibri" w:hAnsi="PT Astra Serif" w:cs="Times New Roman"/>
          <w:b/>
          <w:sz w:val="28"/>
          <w:szCs w:val="28"/>
          <w:lang w:val="en-US"/>
        </w:rPr>
        <w:t>I</w:t>
      </w:r>
      <w:r w:rsidR="00FB1D9C" w:rsidRPr="00B52854">
        <w:rPr>
          <w:rFonts w:ascii="PT Astra Serif" w:eastAsia="Calibri" w:hAnsi="PT Astra Serif" w:cs="Times New Roman"/>
          <w:b/>
          <w:sz w:val="28"/>
          <w:szCs w:val="28"/>
        </w:rPr>
        <w:t>.</w:t>
      </w:r>
      <w:r w:rsidR="00FB1D9C" w:rsidRPr="00B52854">
        <w:rPr>
          <w:rFonts w:ascii="PT Astra Serif" w:eastAsia="Calibri" w:hAnsi="PT Astra Serif" w:cs="Times New Roman"/>
          <w:b/>
          <w:bCs/>
          <w:sz w:val="28"/>
          <w:szCs w:val="28"/>
        </w:rPr>
        <w:t xml:space="preserve">      </w:t>
      </w:r>
      <w:r w:rsidR="00FB1D9C" w:rsidRPr="00B52854">
        <w:rPr>
          <w:rFonts w:ascii="PT Astra Serif" w:eastAsia="Calibri" w:hAnsi="PT Astra Serif" w:cs="Times New Roman"/>
          <w:b/>
          <w:sz w:val="28"/>
          <w:szCs w:val="28"/>
        </w:rPr>
        <w:t>Общие положения.</w:t>
      </w:r>
      <w:proofErr w:type="gramEnd"/>
    </w:p>
    <w:p w14:paraId="1FA05E00" w14:textId="77777777" w:rsidR="00DF5EBF" w:rsidRPr="00B52854" w:rsidRDefault="00DF5EBF" w:rsidP="00FB1D9C">
      <w:pPr>
        <w:spacing w:after="0" w:line="240" w:lineRule="auto"/>
        <w:jc w:val="center"/>
        <w:rPr>
          <w:rFonts w:ascii="PT Astra Serif" w:eastAsia="Calibri" w:hAnsi="PT Astra Serif" w:cs="Times New Roman"/>
          <w:b/>
          <w:sz w:val="28"/>
          <w:szCs w:val="28"/>
        </w:rPr>
      </w:pPr>
    </w:p>
    <w:p w14:paraId="50D9F302" w14:textId="3B8BA6BF" w:rsidR="00FB1D9C" w:rsidRPr="00B52854" w:rsidRDefault="00FB1D9C" w:rsidP="00E65F8C">
      <w:pPr>
        <w:spacing w:after="0" w:line="240" w:lineRule="auto"/>
        <w:ind w:firstLine="709"/>
        <w:jc w:val="center"/>
        <w:rPr>
          <w:rFonts w:ascii="PT Astra Serif" w:eastAsia="Calibri" w:hAnsi="PT Astra Serif" w:cs="Times New Roman"/>
          <w:b/>
          <w:i/>
          <w:sz w:val="28"/>
          <w:szCs w:val="28"/>
        </w:rPr>
      </w:pPr>
      <w:r w:rsidRPr="00B52854">
        <w:rPr>
          <w:rFonts w:ascii="PT Astra Serif" w:eastAsia="Calibri" w:hAnsi="PT Astra Serif" w:cs="Times New Roman"/>
          <w:b/>
          <w:sz w:val="28"/>
          <w:szCs w:val="28"/>
        </w:rPr>
        <w:t xml:space="preserve">Предмет </w:t>
      </w:r>
      <w:r w:rsidR="00537A83" w:rsidRPr="00B52854">
        <w:rPr>
          <w:rFonts w:ascii="PT Astra Serif" w:eastAsia="Calibri" w:hAnsi="PT Astra Serif" w:cs="Times New Roman"/>
          <w:b/>
          <w:sz w:val="28"/>
          <w:szCs w:val="28"/>
        </w:rPr>
        <w:t>регулирования а</w:t>
      </w:r>
      <w:r w:rsidRPr="00B52854">
        <w:rPr>
          <w:rFonts w:ascii="PT Astra Serif" w:eastAsia="Calibri" w:hAnsi="PT Astra Serif" w:cs="Times New Roman"/>
          <w:b/>
          <w:sz w:val="28"/>
          <w:szCs w:val="28"/>
        </w:rPr>
        <w:t>дминистративного регламента</w:t>
      </w:r>
    </w:p>
    <w:p w14:paraId="6642E769" w14:textId="77777777" w:rsidR="00DF5EBF" w:rsidRPr="00B52854" w:rsidRDefault="00DF5EBF" w:rsidP="00FB1D9C">
      <w:pPr>
        <w:spacing w:after="0" w:line="240" w:lineRule="auto"/>
        <w:ind w:firstLine="709"/>
        <w:jc w:val="both"/>
        <w:rPr>
          <w:rFonts w:ascii="PT Astra Serif" w:eastAsia="Calibri" w:hAnsi="PT Astra Serif" w:cs="Times New Roman"/>
          <w:b/>
          <w:i/>
          <w:sz w:val="28"/>
          <w:szCs w:val="28"/>
        </w:rPr>
      </w:pPr>
    </w:p>
    <w:p w14:paraId="544C6A1E" w14:textId="198DBE25"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b/>
          <w:bCs/>
          <w:sz w:val="28"/>
          <w:szCs w:val="28"/>
        </w:rPr>
        <w:t> </w:t>
      </w:r>
      <w:r w:rsidR="00370122" w:rsidRPr="00B52854">
        <w:rPr>
          <w:rFonts w:ascii="PT Astra Serif" w:eastAsia="Calibri" w:hAnsi="PT Astra Serif" w:cs="Times New Roman"/>
          <w:sz w:val="28"/>
          <w:szCs w:val="28"/>
        </w:rPr>
        <w:t xml:space="preserve">1. </w:t>
      </w:r>
      <w:proofErr w:type="gramStart"/>
      <w:r w:rsidRPr="00B52854">
        <w:rPr>
          <w:rFonts w:ascii="PT Astra Serif" w:eastAsia="Calibri" w:hAnsi="PT Astra Serif" w:cs="Times New Roman"/>
          <w:sz w:val="28"/>
          <w:szCs w:val="28"/>
        </w:rPr>
        <w:t>Административный регламент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w:t>
      </w:r>
      <w:r w:rsidR="00EB1465" w:rsidRPr="00B52854">
        <w:rPr>
          <w:rFonts w:ascii="PT Astra Serif" w:eastAsia="Calibri" w:hAnsi="PT Astra Serif" w:cs="Times New Roman"/>
          <w:sz w:val="28"/>
          <w:szCs w:val="28"/>
        </w:rPr>
        <w:t>су или реконструкции» (далее - а</w:t>
      </w:r>
      <w:r w:rsidRPr="00B52854">
        <w:rPr>
          <w:rFonts w:ascii="PT Astra Serif" w:eastAsia="Calibri" w:hAnsi="PT Astra Serif" w:cs="Times New Roman"/>
          <w:sz w:val="28"/>
          <w:szCs w:val="28"/>
        </w:rPr>
        <w:t>дминистративный регламент) разработан в целях повышения качества предоставления муниципальной услуги по признанию в муниципальном и частном жилом фонде в установленном порядке помещения жилым помещением, жилого помещения непригодным для проживания</w:t>
      </w:r>
      <w:proofErr w:type="gramEnd"/>
      <w:r w:rsidRPr="00B52854">
        <w:rPr>
          <w:rFonts w:ascii="PT Astra Serif" w:eastAsia="Calibri" w:hAnsi="PT Astra Serif" w:cs="Times New Roman"/>
          <w:sz w:val="28"/>
          <w:szCs w:val="28"/>
        </w:rPr>
        <w:t xml:space="preserve"> и многоквартирного дома аварийным и подлежащим сносу или реконструкции (далее - муниципальная услуга) и определяет сроки и последовательность действий (административных процедур) при осуществлении полномочий по предоставлению муниципальной услуги. </w:t>
      </w:r>
    </w:p>
    <w:p w14:paraId="4E8DCA2B" w14:textId="77777777" w:rsidR="006524D9" w:rsidRPr="00B52854" w:rsidRDefault="006524D9" w:rsidP="00FB1D9C">
      <w:pPr>
        <w:spacing w:after="0" w:line="240" w:lineRule="auto"/>
        <w:ind w:firstLine="709"/>
        <w:jc w:val="both"/>
        <w:rPr>
          <w:rFonts w:ascii="PT Astra Serif" w:eastAsia="Calibri" w:hAnsi="PT Astra Serif" w:cs="Times New Roman"/>
          <w:sz w:val="28"/>
          <w:szCs w:val="28"/>
        </w:rPr>
      </w:pPr>
    </w:p>
    <w:p w14:paraId="128FEB4D" w14:textId="78E41A96" w:rsidR="00FB1D9C" w:rsidRPr="00B52854" w:rsidRDefault="00FB1D9C" w:rsidP="006524D9">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Круг заявителей</w:t>
      </w:r>
    </w:p>
    <w:p w14:paraId="61DCE5CD" w14:textId="77777777" w:rsidR="006524D9" w:rsidRPr="00B52854" w:rsidRDefault="006524D9" w:rsidP="006524D9">
      <w:pPr>
        <w:spacing w:after="0" w:line="240" w:lineRule="auto"/>
        <w:ind w:firstLine="709"/>
        <w:jc w:val="center"/>
        <w:rPr>
          <w:rFonts w:ascii="PT Astra Serif" w:eastAsia="Calibri" w:hAnsi="PT Astra Serif" w:cs="Times New Roman"/>
          <w:b/>
          <w:sz w:val="28"/>
          <w:szCs w:val="28"/>
        </w:rPr>
      </w:pPr>
    </w:p>
    <w:p w14:paraId="34113E1B" w14:textId="1D07E362" w:rsidR="00FB1D9C" w:rsidRPr="00B52854" w:rsidRDefault="00FB1D9C" w:rsidP="002E6D0E">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b/>
          <w:bCs/>
          <w:sz w:val="28"/>
          <w:szCs w:val="28"/>
        </w:rPr>
        <w:t> </w:t>
      </w:r>
      <w:r w:rsidR="00370122" w:rsidRPr="00B52854">
        <w:rPr>
          <w:rFonts w:ascii="PT Astra Serif" w:eastAsia="Calibri" w:hAnsi="PT Astra Serif" w:cs="Times New Roman"/>
          <w:sz w:val="28"/>
          <w:szCs w:val="28"/>
        </w:rPr>
        <w:t>2</w:t>
      </w:r>
      <w:r w:rsidR="002E6D0E"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В качестве заявителей при получении муниципальной услуги могут выступать физические и юридические лица.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14:paraId="044EF942" w14:textId="77777777" w:rsidR="002E6D0E" w:rsidRPr="00B52854" w:rsidRDefault="002E6D0E" w:rsidP="002E6D0E">
      <w:pPr>
        <w:spacing w:after="0" w:line="240" w:lineRule="auto"/>
        <w:ind w:firstLine="709"/>
        <w:jc w:val="both"/>
        <w:rPr>
          <w:rFonts w:ascii="PT Astra Serif" w:eastAsia="Calibri" w:hAnsi="PT Astra Serif" w:cs="Times New Roman"/>
          <w:color w:val="5B9BD5"/>
          <w:sz w:val="28"/>
          <w:szCs w:val="28"/>
        </w:rPr>
      </w:pPr>
    </w:p>
    <w:p w14:paraId="1488661B" w14:textId="43ECABCE" w:rsidR="00FB1D9C" w:rsidRPr="00B52854" w:rsidRDefault="00FB1D9C" w:rsidP="002E6D0E">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Требования к порядку информирования о предоставлении муниципальной услуги</w:t>
      </w:r>
    </w:p>
    <w:p w14:paraId="64BD0EC6" w14:textId="77777777" w:rsidR="002E6D0E" w:rsidRPr="00B52854" w:rsidRDefault="002E6D0E" w:rsidP="00FB1D9C">
      <w:pPr>
        <w:spacing w:after="0" w:line="240" w:lineRule="auto"/>
        <w:ind w:firstLine="709"/>
        <w:jc w:val="both"/>
        <w:rPr>
          <w:rFonts w:ascii="PT Astra Serif" w:eastAsia="Calibri" w:hAnsi="PT Astra Serif" w:cs="Times New Roman"/>
          <w:b/>
          <w:i/>
          <w:sz w:val="28"/>
          <w:szCs w:val="28"/>
        </w:rPr>
      </w:pPr>
    </w:p>
    <w:p w14:paraId="4FC1DA8C" w14:textId="22FBDB71"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b/>
          <w:bCs/>
          <w:sz w:val="28"/>
          <w:szCs w:val="28"/>
        </w:rPr>
        <w:t> </w:t>
      </w:r>
      <w:r w:rsidR="00370122" w:rsidRPr="00B52854">
        <w:rPr>
          <w:rFonts w:ascii="PT Astra Serif" w:eastAsia="Times New Roman" w:hAnsi="PT Astra Serif" w:cs="Arial"/>
          <w:bCs/>
          <w:sz w:val="28"/>
          <w:szCs w:val="28"/>
        </w:rPr>
        <w:t>3.</w:t>
      </w:r>
      <w:r w:rsidR="00370122" w:rsidRPr="00B52854">
        <w:rPr>
          <w:rFonts w:ascii="PT Astra Serif" w:eastAsia="Times New Roman" w:hAnsi="PT Astra Serif" w:cs="Arial"/>
          <w:b/>
          <w:bCs/>
          <w:sz w:val="28"/>
          <w:szCs w:val="28"/>
        </w:rPr>
        <w:t xml:space="preserve"> </w:t>
      </w:r>
      <w:proofErr w:type="gramStart"/>
      <w:r w:rsidRPr="00B52854">
        <w:rPr>
          <w:rFonts w:ascii="PT Astra Serif" w:eastAsia="Times New Roman" w:hAnsi="PT Astra Serif" w:cs="Arial"/>
          <w:sz w:val="28"/>
          <w:szCs w:val="28"/>
        </w:rPr>
        <w:t xml:space="preserve">Информирование о порядке предоставления муниципальной услуги осуществляется посредством размещения на Едином портале </w:t>
      </w:r>
      <w:r w:rsidRPr="00B52854">
        <w:rPr>
          <w:rFonts w:ascii="PT Astra Serif" w:eastAsia="Times New Roman" w:hAnsi="PT Astra Serif" w:cs="Arial"/>
          <w:sz w:val="28"/>
          <w:szCs w:val="28"/>
        </w:rPr>
        <w:lastRenderedPageBreak/>
        <w:t>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1" w:history="1">
        <w:r w:rsidRPr="00B52854">
          <w:rPr>
            <w:rFonts w:ascii="PT Astra Serif" w:eastAsia="Times New Roman" w:hAnsi="PT Astra Serif" w:cs="Arial"/>
            <w:color w:val="000000"/>
            <w:sz w:val="28"/>
            <w:szCs w:val="28"/>
          </w:rPr>
          <w:t>http://kamenskiy.tularegion.ru</w:t>
        </w:r>
      </w:hyperlink>
      <w:r w:rsidRPr="00B52854">
        <w:rPr>
          <w:rFonts w:ascii="PT Astra Serif" w:eastAsia="Times New Roman" w:hAnsi="PT Astra Serif" w:cs="Arial"/>
          <w:sz w:val="28"/>
          <w:szCs w:val="28"/>
        </w:rPr>
        <w:t>.), официальном сайте многофункционального центра предоставления государственных и муниципальных услуг (</w:t>
      </w:r>
      <w:r w:rsidRPr="00B52854">
        <w:rPr>
          <w:rFonts w:ascii="PT Astra Serif" w:eastAsia="Times New Roman" w:hAnsi="PT Astra Serif" w:cs="Arial"/>
          <w:sz w:val="28"/>
          <w:szCs w:val="28"/>
          <w:lang w:val="en-US"/>
        </w:rPr>
        <w:t>www</w:t>
      </w:r>
      <w:r w:rsidRPr="00B52854">
        <w:rPr>
          <w:rFonts w:ascii="PT Astra Serif" w:eastAsia="Times New Roman" w:hAnsi="PT Astra Serif" w:cs="Arial"/>
          <w:sz w:val="28"/>
          <w:szCs w:val="28"/>
        </w:rPr>
        <w:t>.</w:t>
      </w:r>
      <w:proofErr w:type="spellStart"/>
      <w:r w:rsidRPr="00B52854">
        <w:rPr>
          <w:rFonts w:ascii="PT Astra Serif" w:eastAsia="Times New Roman" w:hAnsi="PT Astra Serif" w:cs="Arial"/>
          <w:sz w:val="28"/>
          <w:szCs w:val="28"/>
          <w:lang w:val="en-US"/>
        </w:rPr>
        <w:t>mfc</w:t>
      </w:r>
      <w:proofErr w:type="spellEnd"/>
      <w:r w:rsidRPr="00B52854">
        <w:rPr>
          <w:rFonts w:ascii="PT Astra Serif" w:eastAsia="Times New Roman" w:hAnsi="PT Astra Serif" w:cs="Arial"/>
          <w:sz w:val="28"/>
          <w:szCs w:val="28"/>
        </w:rPr>
        <w:t>71.</w:t>
      </w:r>
      <w:proofErr w:type="spellStart"/>
      <w:r w:rsidRPr="00B52854">
        <w:rPr>
          <w:rFonts w:ascii="PT Astra Serif" w:eastAsia="Times New Roman" w:hAnsi="PT Astra Serif" w:cs="Arial"/>
          <w:sz w:val="28"/>
          <w:szCs w:val="28"/>
          <w:lang w:val="en-US"/>
        </w:rPr>
        <w:t>ru</w:t>
      </w:r>
      <w:proofErr w:type="spellEnd"/>
      <w:r w:rsidRPr="00B52854">
        <w:rPr>
          <w:rFonts w:ascii="PT Astra Serif" w:eastAsia="Times New Roman" w:hAnsi="PT Astra Serif" w:cs="Arial"/>
          <w:sz w:val="28"/>
          <w:szCs w:val="28"/>
        </w:rPr>
        <w:t>) (далее – МФЦ), а также сотрудниками администрации</w:t>
      </w:r>
      <w:proofErr w:type="gramEnd"/>
      <w:r w:rsidRPr="00B52854">
        <w:rPr>
          <w:rFonts w:ascii="PT Astra Serif" w:eastAsia="Times New Roman" w:hAnsi="PT Astra Serif" w:cs="Arial"/>
          <w:sz w:val="28"/>
          <w:szCs w:val="28"/>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5AEA044D"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 4. Основными требованиями к информированию заявителей о порядке предоставления муниципальной услуги являются:</w:t>
      </w:r>
    </w:p>
    <w:p w14:paraId="5EB3D6D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достоверность предоставляемой информации;</w:t>
      </w:r>
    </w:p>
    <w:p w14:paraId="3445B9E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четкость в изложении информации;</w:t>
      </w:r>
    </w:p>
    <w:p w14:paraId="71FA2E9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полнота информирования;</w:t>
      </w:r>
    </w:p>
    <w:p w14:paraId="25DAE00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наглядность форм предоставляемой информации (при письменном информировании);</w:t>
      </w:r>
    </w:p>
    <w:p w14:paraId="58D13FC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удобство и доступность получения информации;</w:t>
      </w:r>
    </w:p>
    <w:p w14:paraId="6E88FAA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оперативность предоставления информации.</w:t>
      </w:r>
    </w:p>
    <w:p w14:paraId="1804C372"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09CA99C0"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790A1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круг заявителей;</w:t>
      </w:r>
    </w:p>
    <w:p w14:paraId="0A857FDC"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срок предоставления муниципальной услуги;</w:t>
      </w:r>
    </w:p>
    <w:p w14:paraId="3E86CA6D"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410979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исчерпывающий перечень оснований для отказа в предоставлении муниципальной услуги;</w:t>
      </w:r>
    </w:p>
    <w:p w14:paraId="1B93FCC2"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5458D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19E143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1E4176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справочные телефоны администрации и МФЦ;</w:t>
      </w:r>
    </w:p>
    <w:p w14:paraId="56624805"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1371C8D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0F330F4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6. Информация о порядке предоставления муниципальной услуги, </w:t>
      </w:r>
      <w:r w:rsidRPr="00B52854">
        <w:rPr>
          <w:rFonts w:ascii="PT Astra Serif" w:eastAsia="Times New Roman" w:hAnsi="PT Astra Serif" w:cs="Arial"/>
          <w:sz w:val="28"/>
          <w:szCs w:val="28"/>
        </w:rPr>
        <w:lastRenderedPageBreak/>
        <w:t>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4DE574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proofErr w:type="gramStart"/>
      <w:r w:rsidRPr="00B52854">
        <w:rPr>
          <w:rFonts w:ascii="PT Astra Serif" w:eastAsia="Times New Roman" w:hAnsi="PT Astra Serif" w:cs="Arial"/>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0C7575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0A6EC44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566CB48E"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Время ожидания ответа при устном информировании заявителя не может превышать 15 минут.</w:t>
      </w:r>
    </w:p>
    <w:p w14:paraId="2357807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6EE8C0CD"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72397BA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24A516C"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для ответа требуется более продолжительное время;</w:t>
      </w:r>
    </w:p>
    <w:p w14:paraId="18227148"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7C6090D9" w14:textId="77777777" w:rsidR="00FB1D9C" w:rsidRPr="00B52854" w:rsidRDefault="00FB1D9C" w:rsidP="005A3A84">
      <w:pPr>
        <w:spacing w:after="0" w:line="256"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w:t>
      </w:r>
      <w:r w:rsidRPr="00B52854">
        <w:rPr>
          <w:rFonts w:ascii="PT Astra Serif" w:eastAsia="Calibri" w:hAnsi="PT Astra Serif" w:cs="Times New Roman"/>
          <w:sz w:val="28"/>
          <w:szCs w:val="28"/>
        </w:rPr>
        <w:lastRenderedPageBreak/>
        <w:t xml:space="preserve">или в электронном виде (в зависимости от способа доставки ответа, указанного в заявлении, или способа обращения заявителя за информацией). </w:t>
      </w:r>
    </w:p>
    <w:p w14:paraId="1FA1CFCB" w14:textId="77777777" w:rsidR="00FB1D9C" w:rsidRPr="00B52854" w:rsidRDefault="00FB1D9C" w:rsidP="005A3A84">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1DAD5512"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DA5617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C98E87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411B46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текст настоящего административного регламента;</w:t>
      </w:r>
    </w:p>
    <w:p w14:paraId="4E69566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A249DF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29CCB97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порядок обжалования решений, действий или бездействия должностных лиц;</w:t>
      </w:r>
    </w:p>
    <w:p w14:paraId="2DF3CE91"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D485D5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справочные телефоны администрации и МФЦ;</w:t>
      </w:r>
    </w:p>
    <w:p w14:paraId="5C31326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6666D5E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12290C3C" w14:textId="339DDFCD" w:rsidR="00FB1D9C" w:rsidRPr="00B52854" w:rsidRDefault="00FB1D9C"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8"/>
          <w:szCs w:val="28"/>
        </w:rPr>
      </w:pPr>
      <w:r w:rsidRPr="00B52854">
        <w:rPr>
          <w:rFonts w:ascii="PT Astra Serif" w:eastAsia="Times New Roman" w:hAnsi="PT Astra Serif" w:cs="Arial"/>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w:t>
      </w:r>
      <w:r w:rsidR="009E4001" w:rsidRPr="00B52854">
        <w:rPr>
          <w:rFonts w:ascii="PT Astra Serif" w:eastAsia="Times New Roman" w:hAnsi="PT Astra Serif" w:cs="Arial"/>
          <w:sz w:val="28"/>
          <w:szCs w:val="28"/>
        </w:rPr>
        <w:t xml:space="preserve"> </w:t>
      </w:r>
      <w:proofErr w:type="spellStart"/>
      <w:r w:rsidRPr="00B52854">
        <w:rPr>
          <w:rFonts w:ascii="PT Astra Serif" w:eastAsia="Times New Roman" w:hAnsi="PT Astra Serif" w:cs="Arial"/>
          <w:sz w:val="28"/>
          <w:szCs w:val="28"/>
        </w:rPr>
        <w:t>AstraSerif</w:t>
      </w:r>
      <w:proofErr w:type="spellEnd"/>
      <w:r w:rsidRPr="00B52854">
        <w:rPr>
          <w:rFonts w:ascii="PT Astra Serif" w:eastAsia="Times New Roman" w:hAnsi="PT Astra Serif" w:cs="Arial"/>
          <w:sz w:val="28"/>
          <w:szCs w:val="28"/>
        </w:rPr>
        <w:t xml:space="preserve">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13 или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14, без исправлений.</w:t>
      </w:r>
    </w:p>
    <w:p w14:paraId="71016C9A" w14:textId="77777777" w:rsidR="009E4001" w:rsidRPr="00B52854" w:rsidRDefault="009E4001"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4"/>
          <w:szCs w:val="24"/>
        </w:rPr>
      </w:pPr>
    </w:p>
    <w:p w14:paraId="4BC7234D" w14:textId="5CCFE66C" w:rsidR="00FB1D9C" w:rsidRPr="00B52854" w:rsidRDefault="009E4001" w:rsidP="009E4001">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t>II</w:t>
      </w:r>
      <w:r w:rsidR="00FB1D9C" w:rsidRPr="00B52854">
        <w:rPr>
          <w:rFonts w:ascii="PT Astra Serif" w:eastAsia="Calibri" w:hAnsi="PT Astra Serif" w:cs="Times New Roman"/>
          <w:b/>
          <w:sz w:val="28"/>
          <w:szCs w:val="28"/>
        </w:rPr>
        <w:t>.   Стандарт предоставления муниципальной услуги</w:t>
      </w:r>
    </w:p>
    <w:p w14:paraId="5EB04222" w14:textId="77777777" w:rsidR="009E4001" w:rsidRPr="00B52854" w:rsidRDefault="009E4001" w:rsidP="00FB1D9C">
      <w:pPr>
        <w:spacing w:after="0" w:line="240" w:lineRule="auto"/>
        <w:ind w:firstLine="709"/>
        <w:jc w:val="both"/>
        <w:rPr>
          <w:rFonts w:ascii="PT Astra Serif" w:eastAsia="Calibri" w:hAnsi="PT Astra Serif" w:cs="Times New Roman"/>
          <w:b/>
          <w:sz w:val="28"/>
          <w:szCs w:val="28"/>
        </w:rPr>
      </w:pPr>
    </w:p>
    <w:p w14:paraId="31A22215" w14:textId="4B805457" w:rsidR="00FB1D9C" w:rsidRPr="00B52854" w:rsidRDefault="00FB1D9C" w:rsidP="00373F76">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Наименование муниципальной услуги</w:t>
      </w:r>
    </w:p>
    <w:p w14:paraId="15305A1C" w14:textId="77777777" w:rsidR="00373F76" w:rsidRPr="00B52854" w:rsidRDefault="00373F76" w:rsidP="00373F76">
      <w:pPr>
        <w:spacing w:after="0" w:line="240" w:lineRule="auto"/>
        <w:jc w:val="center"/>
        <w:rPr>
          <w:rFonts w:ascii="PT Astra Serif" w:eastAsia="Calibri" w:hAnsi="PT Astra Serif" w:cs="Times New Roman"/>
          <w:b/>
          <w:i/>
          <w:sz w:val="28"/>
          <w:szCs w:val="28"/>
        </w:rPr>
      </w:pPr>
    </w:p>
    <w:p w14:paraId="340242B1" w14:textId="30EFA83D" w:rsidR="00FB1D9C" w:rsidRPr="00B52854" w:rsidRDefault="00373F76" w:rsidP="00D13B92">
      <w:pPr>
        <w:spacing w:after="0" w:line="240" w:lineRule="auto"/>
        <w:ind w:firstLine="709"/>
        <w:jc w:val="both"/>
        <w:rPr>
          <w:rFonts w:ascii="PT Astra Serif" w:eastAsia="Calibri" w:hAnsi="PT Astra Serif" w:cs="Times New Roman"/>
          <w:color w:val="5B9BD5"/>
          <w:sz w:val="28"/>
          <w:szCs w:val="28"/>
        </w:rPr>
      </w:pPr>
      <w:r w:rsidRPr="00B52854">
        <w:rPr>
          <w:rFonts w:ascii="PT Astra Serif" w:eastAsia="Calibri" w:hAnsi="PT Astra Serif" w:cs="Times New Roman"/>
          <w:sz w:val="28"/>
          <w:szCs w:val="28"/>
        </w:rPr>
        <w:t xml:space="preserve">11. </w:t>
      </w:r>
      <w:r w:rsidR="00FB1D9C" w:rsidRPr="00B52854">
        <w:rPr>
          <w:rFonts w:ascii="PT Astra Serif" w:eastAsia="Calibri" w:hAnsi="PT Astra Serif" w:cs="Times New Roman"/>
          <w:sz w:val="28"/>
          <w:szCs w:val="28"/>
        </w:rPr>
        <w:t xml:space="preserve">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14:paraId="55C54994" w14:textId="6ADE40A7" w:rsidR="00FB1D9C" w:rsidRPr="00B52854" w:rsidRDefault="00FB1D9C" w:rsidP="00446CBA">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lastRenderedPageBreak/>
        <w:t>Наименование органа, предоставляющего муниципальную услугу</w:t>
      </w:r>
    </w:p>
    <w:p w14:paraId="7BF4985E" w14:textId="77777777" w:rsidR="002337A2" w:rsidRPr="00B52854" w:rsidRDefault="002337A2" w:rsidP="00446CBA">
      <w:pPr>
        <w:spacing w:after="0" w:line="240" w:lineRule="auto"/>
        <w:jc w:val="center"/>
        <w:rPr>
          <w:rFonts w:ascii="PT Astra Serif" w:eastAsia="Calibri" w:hAnsi="PT Astra Serif" w:cs="Times New Roman"/>
          <w:b/>
          <w:sz w:val="28"/>
          <w:szCs w:val="28"/>
        </w:rPr>
      </w:pPr>
    </w:p>
    <w:p w14:paraId="23677D4E" w14:textId="586EE262" w:rsidR="00FB1D9C" w:rsidRPr="00B52854" w:rsidRDefault="002337A2" w:rsidP="00D13B92">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12. </w:t>
      </w:r>
      <w:r w:rsidR="00FB1D9C" w:rsidRPr="00B52854">
        <w:rPr>
          <w:rFonts w:ascii="PT Astra Serif" w:eastAsia="Calibri" w:hAnsi="PT Astra Serif" w:cs="Times New Roman"/>
          <w:sz w:val="28"/>
          <w:szCs w:val="28"/>
        </w:rPr>
        <w:t>Муни</w:t>
      </w:r>
      <w:r w:rsidRPr="00B52854">
        <w:rPr>
          <w:rFonts w:ascii="PT Astra Serif" w:eastAsia="Calibri" w:hAnsi="PT Astra Serif" w:cs="Times New Roman"/>
          <w:sz w:val="28"/>
          <w:szCs w:val="28"/>
        </w:rPr>
        <w:t>ципальную услугу предоставляет комитет</w:t>
      </w:r>
      <w:r w:rsidR="00FB1D9C" w:rsidRPr="00B52854">
        <w:rPr>
          <w:rFonts w:ascii="PT Astra Serif" w:eastAsia="Calibri" w:hAnsi="PT Astra Serif" w:cs="Times New Roman"/>
          <w:sz w:val="28"/>
          <w:szCs w:val="28"/>
        </w:rPr>
        <w:t xml:space="preserve"> ЖКХ, транспорта, строительства и архитектуры администрации муниципального образования Каменский район по результатам работы межведомственной комиссии по признанию в муниципальном и частном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Комиссия). </w:t>
      </w:r>
    </w:p>
    <w:p w14:paraId="1421306A" w14:textId="77777777" w:rsidR="00B52854" w:rsidRPr="00B52854" w:rsidRDefault="00FB1D9C" w:rsidP="00FB1D9C">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Организации, принимающие участие в предоставлении муниципальной услуги:</w:t>
      </w:r>
    </w:p>
    <w:p w14:paraId="2BF4A302" w14:textId="2D2AD7E4" w:rsidR="00B52854"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ОМСУ Каменского района</w:t>
      </w:r>
    </w:p>
    <w:p w14:paraId="1CF25CB8" w14:textId="6D5211E8" w:rsidR="00D13B92" w:rsidRDefault="00D13B92" w:rsidP="008971ED">
      <w:pPr>
        <w:spacing w:after="0" w:line="240" w:lineRule="auto"/>
        <w:ind w:firstLine="709"/>
        <w:jc w:val="both"/>
        <w:rPr>
          <w:rFonts w:ascii="PT Astra Serif" w:eastAsia="Calibri" w:hAnsi="PT Astra Serif" w:cs="Times New Roman"/>
          <w:sz w:val="28"/>
          <w:szCs w:val="28"/>
        </w:rPr>
      </w:pPr>
      <w:proofErr w:type="spellStart"/>
      <w:r>
        <w:rPr>
          <w:rFonts w:ascii="PT Astra Serif" w:eastAsia="Calibri" w:hAnsi="PT Astra Serif" w:cs="Times New Roman"/>
          <w:sz w:val="28"/>
          <w:szCs w:val="28"/>
        </w:rPr>
        <w:t>Росреестр</w:t>
      </w:r>
      <w:proofErr w:type="spellEnd"/>
      <w:r>
        <w:rPr>
          <w:rFonts w:ascii="PT Astra Serif" w:eastAsia="Calibri" w:hAnsi="PT Astra Serif" w:cs="Times New Roman"/>
          <w:sz w:val="28"/>
          <w:szCs w:val="28"/>
        </w:rPr>
        <w:t>.</w:t>
      </w:r>
    </w:p>
    <w:p w14:paraId="292033A1" w14:textId="18DBC07C" w:rsidR="00FB1D9C" w:rsidRPr="00B52854" w:rsidRDefault="002337A2" w:rsidP="00D13B92">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13. </w:t>
      </w:r>
      <w:r w:rsidR="00FB1D9C" w:rsidRPr="00B52854">
        <w:rPr>
          <w:rFonts w:ascii="PT Astra Serif" w:eastAsia="Calibri" w:hAnsi="PT Astra Serif" w:cs="Times New Roman"/>
          <w:sz w:val="28"/>
          <w:szCs w:val="28"/>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необходимых и обязательных услуг, а именно:</w:t>
      </w:r>
    </w:p>
    <w:p w14:paraId="5369665A" w14:textId="2CA7FE24"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предоставление правоустанавливающих документов на земельный участок и (или) объект капитального строительства;</w:t>
      </w:r>
    </w:p>
    <w:p w14:paraId="0D8873C0" w14:textId="721997C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предоставление сведений из ЕГРЮЛ, сведения из ЕГРИП; </w:t>
      </w:r>
    </w:p>
    <w:p w14:paraId="46CD3330" w14:textId="15D7E00D"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предоставление технического паспорта здания (строения) или выписка из него поэтажного плана, плана земельного участка, экспликации к поэтажному плану, справки об инвентаризационной стоимости объекта недвижимости; </w:t>
      </w:r>
    </w:p>
    <w:p w14:paraId="4931993F" w14:textId="6858875A"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предоставление заключения о состоянии конструктивных элементов здания. </w:t>
      </w:r>
    </w:p>
    <w:p w14:paraId="7BDB6522" w14:textId="77777777" w:rsidR="00D935A0" w:rsidRPr="00B52854" w:rsidRDefault="00D935A0" w:rsidP="00FB1D9C">
      <w:pPr>
        <w:spacing w:after="0" w:line="240" w:lineRule="auto"/>
        <w:jc w:val="both"/>
        <w:rPr>
          <w:rFonts w:ascii="PT Astra Serif" w:eastAsia="Calibri" w:hAnsi="PT Astra Serif" w:cs="Times New Roman"/>
          <w:sz w:val="28"/>
          <w:szCs w:val="28"/>
        </w:rPr>
      </w:pPr>
    </w:p>
    <w:p w14:paraId="0ED0D371" w14:textId="56911CCD" w:rsidR="00FB1D9C" w:rsidRPr="00B52854" w:rsidRDefault="00FB1D9C" w:rsidP="00FB1D9C">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Описание результатов предоставления муниципальной услуги</w:t>
      </w:r>
    </w:p>
    <w:p w14:paraId="2AC3BAF2" w14:textId="77777777" w:rsidR="00D935A0" w:rsidRPr="00B52854" w:rsidRDefault="00D935A0" w:rsidP="00FB1D9C">
      <w:pPr>
        <w:widowControl w:val="0"/>
        <w:autoSpaceDE w:val="0"/>
        <w:autoSpaceDN w:val="0"/>
        <w:adjustRightInd w:val="0"/>
        <w:spacing w:after="0" w:line="240" w:lineRule="auto"/>
        <w:ind w:firstLine="709"/>
        <w:jc w:val="center"/>
        <w:outlineLvl w:val="2"/>
        <w:rPr>
          <w:rFonts w:ascii="PT Astra Serif" w:eastAsia="Times New Roman" w:hAnsi="PT Astra Serif" w:cs="Arial"/>
          <w:b/>
          <w:bCs/>
          <w:i/>
          <w:sz w:val="28"/>
          <w:szCs w:val="28"/>
        </w:rPr>
      </w:pPr>
    </w:p>
    <w:p w14:paraId="7C4C4973" w14:textId="5D458BF2" w:rsidR="00FB1D9C" w:rsidRPr="00B52854" w:rsidRDefault="0080472C" w:rsidP="00FB1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14.</w:t>
      </w:r>
      <w:r w:rsidR="00FB1D9C" w:rsidRPr="00B52854">
        <w:rPr>
          <w:rFonts w:ascii="PT Astra Serif" w:eastAsia="Calibri" w:hAnsi="PT Astra Serif" w:cs="Times New Roman"/>
          <w:sz w:val="28"/>
          <w:szCs w:val="28"/>
        </w:rPr>
        <w:t xml:space="preserve"> Результатом предоставления Муниципальной услуги является принятие решения:</w:t>
      </w:r>
    </w:p>
    <w:p w14:paraId="15AAB1D9" w14:textId="69EB1C82" w:rsidR="00FB1D9C" w:rsidRPr="00B52854" w:rsidRDefault="00FB1D9C" w:rsidP="00897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соответствии помещения требованиям, пр</w:t>
      </w:r>
      <w:r w:rsidR="002A0DF6" w:rsidRPr="00B52854">
        <w:rPr>
          <w:rFonts w:ascii="PT Astra Serif" w:eastAsia="Calibri" w:hAnsi="PT Astra Serif" w:cs="Times New Roman"/>
          <w:sz w:val="28"/>
          <w:szCs w:val="28"/>
        </w:rPr>
        <w:t xml:space="preserve">едъявляемым к жилому помещению </w:t>
      </w:r>
      <w:r w:rsidRPr="00B52854">
        <w:rPr>
          <w:rFonts w:ascii="PT Astra Serif" w:eastAsia="Calibri" w:hAnsi="PT Astra Serif" w:cs="Times New Roman"/>
          <w:sz w:val="28"/>
          <w:szCs w:val="28"/>
        </w:rPr>
        <w:t>и его пригодности для проживания;</w:t>
      </w:r>
    </w:p>
    <w:p w14:paraId="5075890E" w14:textId="0940B992" w:rsidR="00FB1D9C" w:rsidRPr="00B52854" w:rsidRDefault="00FB1D9C" w:rsidP="00897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необходимости и возможности проведения капитального ремонта, реконструкции или перепланировки (при необходимости с техническо-экономическим обоснованием) с целью приведения утраченных в процессе эксплуатации характеристик жилого помещения в соответстви</w:t>
      </w:r>
      <w:r w:rsidR="002A0DF6" w:rsidRPr="00B52854">
        <w:rPr>
          <w:rFonts w:ascii="PT Astra Serif" w:eastAsia="Calibri" w:hAnsi="PT Astra Serif" w:cs="Times New Roman"/>
          <w:sz w:val="28"/>
          <w:szCs w:val="28"/>
        </w:rPr>
        <w:t>и</w:t>
      </w:r>
      <w:r w:rsidRPr="00B52854">
        <w:rPr>
          <w:rFonts w:ascii="PT Astra Serif" w:eastAsia="Calibri" w:hAnsi="PT Astra Serif" w:cs="Times New Roman"/>
          <w:sz w:val="28"/>
          <w:szCs w:val="28"/>
        </w:rPr>
        <w:t xml:space="preserve"> с установленными требованиями и после их завершения – о продолжении процедуры оценки;</w:t>
      </w:r>
    </w:p>
    <w:p w14:paraId="4817B2E8" w14:textId="0E713AA2" w:rsidR="00FB1D9C" w:rsidRPr="00B52854" w:rsidRDefault="00FB1D9C" w:rsidP="00897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5037396F" w14:textId="76165F56" w:rsidR="00FB1D9C" w:rsidRPr="00B52854" w:rsidRDefault="00FB1D9C" w:rsidP="00FB1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признании многоквартирного дома аварийным и подлежащим сносу;</w:t>
      </w:r>
    </w:p>
    <w:p w14:paraId="71A33847" w14:textId="1CBF53D4" w:rsidR="00FB1D9C" w:rsidRPr="00B52854" w:rsidRDefault="00FB1D9C" w:rsidP="00897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о признании многоквартирного дома аварийным и подлежащим реконструкции;</w:t>
      </w:r>
    </w:p>
    <w:p w14:paraId="1DB2FDA5" w14:textId="14F2EB08" w:rsidR="00FB1D9C" w:rsidRPr="00B52854" w:rsidRDefault="00FB1D9C" w:rsidP="008971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решение о проведении дополнительного обследования</w:t>
      </w:r>
    </w:p>
    <w:p w14:paraId="76B97489" w14:textId="151C12DE" w:rsidR="00FB1D9C" w:rsidRPr="00B52854" w:rsidRDefault="00FB1D9C" w:rsidP="00FB1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отказ в предоставлении услуги.</w:t>
      </w:r>
    </w:p>
    <w:p w14:paraId="1D8DADEF" w14:textId="247A22BE" w:rsidR="00FB1D9C" w:rsidRPr="00B52854" w:rsidRDefault="002A0DF6" w:rsidP="006A6C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15.</w:t>
      </w:r>
      <w:r w:rsidR="00FB1D9C" w:rsidRPr="00B52854">
        <w:rPr>
          <w:rFonts w:ascii="PT Astra Serif" w:eastAsia="Calibri" w:hAnsi="PT Astra Serif" w:cs="Times New Roman"/>
          <w:sz w:val="28"/>
          <w:szCs w:val="28"/>
        </w:rPr>
        <w:t xml:space="preserve"> </w:t>
      </w:r>
      <w:proofErr w:type="gramStart"/>
      <w:r w:rsidR="00FB1D9C" w:rsidRPr="00B52854">
        <w:rPr>
          <w:rFonts w:ascii="PT Astra Serif" w:eastAsia="Calibri" w:hAnsi="PT Astra Serif" w:cs="Times New Roman"/>
          <w:sz w:val="28"/>
          <w:szCs w:val="28"/>
        </w:rPr>
        <w:t xml:space="preserve">Предоставление Муниципальной услуги завершается путем </w:t>
      </w:r>
      <w:r w:rsidR="006A6C78" w:rsidRPr="00B52854">
        <w:rPr>
          <w:rFonts w:ascii="PT Astra Serif" w:eastAsia="Calibri" w:hAnsi="PT Astra Serif" w:cs="Times New Roman"/>
          <w:sz w:val="28"/>
          <w:szCs w:val="28"/>
        </w:rPr>
        <w:t xml:space="preserve">выдачи (направления) Заявителю </w:t>
      </w:r>
      <w:r w:rsidR="00FB1D9C" w:rsidRPr="00B52854">
        <w:rPr>
          <w:rFonts w:ascii="PT Astra Serif" w:eastAsia="Calibri" w:hAnsi="PT Astra Serif" w:cs="Times New Roman"/>
          <w:sz w:val="28"/>
          <w:szCs w:val="28"/>
        </w:rPr>
        <w:t>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w:t>
      </w:r>
      <w:proofErr w:type="gramEnd"/>
      <w:r w:rsidR="00FB1D9C" w:rsidRPr="00B52854">
        <w:rPr>
          <w:rFonts w:ascii="PT Astra Serif" w:eastAsia="Calibri" w:hAnsi="PT Astra Serif" w:cs="Times New Roman"/>
          <w:sz w:val="28"/>
          <w:szCs w:val="28"/>
        </w:rPr>
        <w:t xml:space="preserve"> отвечать жилое помещение, и пригодным (непригодным) для проживания  и </w:t>
      </w:r>
      <w:proofErr w:type="gramStart"/>
      <w:r w:rsidR="00FB1D9C" w:rsidRPr="00B52854">
        <w:rPr>
          <w:rFonts w:ascii="PT Astra Serif" w:eastAsia="Calibri" w:hAnsi="PT Astra Serif" w:cs="Times New Roman"/>
          <w:sz w:val="28"/>
          <w:szCs w:val="28"/>
        </w:rPr>
        <w:t>признании</w:t>
      </w:r>
      <w:proofErr w:type="gramEnd"/>
      <w:r w:rsidR="00FB1D9C" w:rsidRPr="00B52854">
        <w:rPr>
          <w:rFonts w:ascii="PT Astra Serif" w:eastAsia="Calibri" w:hAnsi="PT Astra Serif" w:cs="Times New Roman"/>
          <w:sz w:val="28"/>
          <w:szCs w:val="28"/>
        </w:rPr>
        <w:t xml:space="preserve"> многоквартирного дома аварийным и подлежащим сносу или реконструкции. </w:t>
      </w:r>
    </w:p>
    <w:p w14:paraId="05999D67" w14:textId="77777777" w:rsidR="002A0DF6" w:rsidRPr="00B52854" w:rsidRDefault="002A0DF6" w:rsidP="00FB1D9C">
      <w:pPr>
        <w:spacing w:after="0" w:line="240" w:lineRule="auto"/>
        <w:jc w:val="both"/>
        <w:rPr>
          <w:rFonts w:ascii="PT Astra Serif" w:eastAsia="Calibri" w:hAnsi="PT Astra Serif" w:cs="Times New Roman"/>
          <w:color w:val="5B9BD5"/>
          <w:sz w:val="28"/>
          <w:szCs w:val="28"/>
        </w:rPr>
      </w:pPr>
    </w:p>
    <w:p w14:paraId="5F567533" w14:textId="6C12F7A4" w:rsidR="00FB1D9C" w:rsidRPr="00B52854" w:rsidRDefault="00FB1D9C" w:rsidP="002A0DF6">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Срок предоставления муниципальной услуги</w:t>
      </w:r>
    </w:p>
    <w:p w14:paraId="713830C3" w14:textId="77777777" w:rsidR="002A0DF6" w:rsidRPr="00B52854" w:rsidRDefault="002A0DF6"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b/>
          <w:bCs/>
          <w:i/>
          <w:sz w:val="28"/>
          <w:szCs w:val="28"/>
        </w:rPr>
      </w:pPr>
    </w:p>
    <w:p w14:paraId="7AB69A73" w14:textId="3C8D871F" w:rsidR="00FB1D9C" w:rsidRPr="00B52854" w:rsidRDefault="00AA434E" w:rsidP="00C64E28">
      <w:pPr>
        <w:widowControl w:val="0"/>
        <w:autoSpaceDE w:val="0"/>
        <w:autoSpaceDN w:val="0"/>
        <w:adjustRightInd w:val="0"/>
        <w:spacing w:after="0" w:line="240" w:lineRule="auto"/>
        <w:ind w:firstLine="709"/>
        <w:jc w:val="both"/>
        <w:outlineLvl w:val="2"/>
        <w:rPr>
          <w:rFonts w:ascii="PT Astra Serif" w:eastAsia="Calibri" w:hAnsi="PT Astra Serif" w:cs="Times New Roman"/>
          <w:color w:val="5B9BD5"/>
          <w:sz w:val="28"/>
          <w:szCs w:val="28"/>
        </w:rPr>
      </w:pPr>
      <w:r w:rsidRPr="00B52854">
        <w:rPr>
          <w:rFonts w:ascii="PT Astra Serif" w:eastAsia="Times New Roman" w:hAnsi="PT Astra Serif" w:cs="Arial"/>
          <w:sz w:val="28"/>
          <w:szCs w:val="28"/>
        </w:rPr>
        <w:t>16.</w:t>
      </w:r>
      <w:r w:rsidR="00FB1D9C" w:rsidRPr="00B52854">
        <w:rPr>
          <w:rFonts w:ascii="PT Astra Serif" w:eastAsia="Times New Roman" w:hAnsi="PT Astra Serif" w:cs="Arial"/>
          <w:sz w:val="28"/>
          <w:szCs w:val="28"/>
        </w:rPr>
        <w:t xml:space="preserve"> Комиссия рассматривает поступившее заявление или заключение органа государственного надзора (контроля) в течение 30 дней </w:t>
      </w:r>
      <w:proofErr w:type="gramStart"/>
      <w:r w:rsidR="00FB1D9C" w:rsidRPr="00B52854">
        <w:rPr>
          <w:rFonts w:ascii="PT Astra Serif" w:eastAsia="Times New Roman" w:hAnsi="PT Astra Serif" w:cs="Arial"/>
          <w:sz w:val="28"/>
          <w:szCs w:val="28"/>
        </w:rPr>
        <w:t>с даты регистрации</w:t>
      </w:r>
      <w:proofErr w:type="gramEnd"/>
      <w:r w:rsidR="00FB1D9C" w:rsidRPr="00B52854">
        <w:rPr>
          <w:rFonts w:ascii="PT Astra Serif" w:eastAsia="Times New Roman" w:hAnsi="PT Astra Serif" w:cs="Arial"/>
          <w:sz w:val="28"/>
          <w:szCs w:val="28"/>
        </w:rPr>
        <w:t xml:space="preserve"> и принимает решение (в виде заключения), либо решение о проведении дополнительного обследования оцениваемого помещения.</w:t>
      </w:r>
      <w:r w:rsidR="00C64E28" w:rsidRPr="00B52854">
        <w:rPr>
          <w:rFonts w:ascii="PT Astra Serif" w:eastAsia="Times New Roman" w:hAnsi="PT Astra Serif" w:cs="Arial"/>
          <w:sz w:val="28"/>
          <w:szCs w:val="28"/>
        </w:rPr>
        <w:t xml:space="preserve"> </w:t>
      </w:r>
      <w:r w:rsidR="00FB1D9C" w:rsidRPr="00B52854">
        <w:rPr>
          <w:rFonts w:ascii="PT Astra Serif" w:eastAsia="Calibri" w:hAnsi="PT Astra Serif" w:cs="Times New Roman"/>
          <w:sz w:val="28"/>
          <w:szCs w:val="28"/>
        </w:rPr>
        <w:t>Администрация МО в 5-дневный срок со дня принятия одного из указанных решений заявителю выдает или направляет по адресу, указанному в заявлении, в письменной или электронной форме, либо через многофункциональный центр документы, подтверждающие принятие одного из указанных решений.</w:t>
      </w:r>
      <w:r w:rsidR="00FB1D9C" w:rsidRPr="00B52854">
        <w:rPr>
          <w:rFonts w:ascii="PT Astra Serif" w:eastAsia="Calibri" w:hAnsi="PT Astra Serif" w:cs="Times New Roman"/>
          <w:color w:val="5B9BD5"/>
          <w:sz w:val="28"/>
          <w:szCs w:val="28"/>
        </w:rPr>
        <w:t xml:space="preserve"> </w:t>
      </w:r>
    </w:p>
    <w:p w14:paraId="1C85841C" w14:textId="77777777" w:rsidR="00C64E28" w:rsidRPr="00B52854" w:rsidRDefault="00C64E28" w:rsidP="00C64E28">
      <w:pPr>
        <w:widowControl w:val="0"/>
        <w:autoSpaceDE w:val="0"/>
        <w:autoSpaceDN w:val="0"/>
        <w:adjustRightInd w:val="0"/>
        <w:spacing w:after="0" w:line="240" w:lineRule="auto"/>
        <w:ind w:firstLine="709"/>
        <w:jc w:val="both"/>
        <w:outlineLvl w:val="2"/>
        <w:rPr>
          <w:rFonts w:ascii="PT Astra Serif" w:eastAsia="Times New Roman" w:hAnsi="PT Astra Serif" w:cs="Arial"/>
          <w:sz w:val="28"/>
          <w:szCs w:val="28"/>
        </w:rPr>
      </w:pPr>
    </w:p>
    <w:p w14:paraId="4A5026C9" w14:textId="67081608" w:rsidR="00FB1D9C" w:rsidRPr="00B52854" w:rsidRDefault="00FB1D9C" w:rsidP="00C64E28">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Правовые основания для предоставления муниципальной услуги</w:t>
      </w:r>
    </w:p>
    <w:p w14:paraId="4929E377" w14:textId="77777777" w:rsidR="00C64E28" w:rsidRPr="00B52854" w:rsidRDefault="00C64E28" w:rsidP="00FB1D9C">
      <w:pPr>
        <w:spacing w:after="0" w:line="240" w:lineRule="auto"/>
        <w:ind w:firstLine="709"/>
        <w:jc w:val="both"/>
        <w:rPr>
          <w:rFonts w:ascii="PT Astra Serif" w:eastAsia="Calibri" w:hAnsi="PT Astra Serif" w:cs="Times New Roman"/>
          <w:b/>
          <w:i/>
          <w:sz w:val="28"/>
          <w:szCs w:val="28"/>
        </w:rPr>
      </w:pPr>
    </w:p>
    <w:p w14:paraId="7FECD458" w14:textId="534F7B56" w:rsidR="00FB1D9C" w:rsidRPr="00B52854" w:rsidRDefault="00E17169" w:rsidP="00FB1D9C">
      <w:pPr>
        <w:spacing w:after="160" w:line="256" w:lineRule="auto"/>
        <w:ind w:firstLine="709"/>
        <w:jc w:val="both"/>
        <w:outlineLvl w:val="2"/>
        <w:rPr>
          <w:rFonts w:ascii="PT Astra Serif" w:eastAsia="Calibri" w:hAnsi="PT Astra Serif" w:cs="Times New Roman"/>
          <w:b/>
          <w:color w:val="000000"/>
          <w:sz w:val="28"/>
          <w:szCs w:val="28"/>
        </w:rPr>
      </w:pPr>
      <w:r w:rsidRPr="00B52854">
        <w:rPr>
          <w:rFonts w:ascii="PT Astra Serif" w:eastAsia="Calibri" w:hAnsi="PT Astra Serif" w:cs="Times New Roman"/>
          <w:sz w:val="28"/>
          <w:szCs w:val="28"/>
        </w:rPr>
        <w:t>17.</w:t>
      </w:r>
      <w:r w:rsidR="00FB1D9C" w:rsidRPr="00B52854">
        <w:rPr>
          <w:rFonts w:ascii="PT Astra Serif" w:eastAsia="Calibri" w:hAnsi="PT Astra Serif" w:cs="Times New Roman"/>
          <w:color w:val="000000"/>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00842959" w:rsidRPr="00B52854">
        <w:rPr>
          <w:rFonts w:ascii="PT Astra Serif" w:eastAsia="Calibri" w:hAnsi="PT Astra Serif" w:cs="Times New Roman"/>
          <w:color w:val="000000"/>
          <w:sz w:val="28"/>
          <w:szCs w:val="28"/>
        </w:rPr>
        <w:t>.</w:t>
      </w:r>
    </w:p>
    <w:p w14:paraId="3B9B2051" w14:textId="5F12BED5" w:rsidR="00FB1D9C" w:rsidRPr="00B52854" w:rsidRDefault="00FB1D9C" w:rsidP="00E17169">
      <w:pPr>
        <w:spacing w:after="0" w:line="240" w:lineRule="auto"/>
        <w:ind w:firstLine="709"/>
        <w:jc w:val="center"/>
        <w:rPr>
          <w:rFonts w:ascii="PT Astra Serif" w:eastAsia="Calibri" w:hAnsi="PT Astra Serif" w:cs="Times New Roman"/>
          <w:b/>
          <w:bCs/>
          <w:sz w:val="28"/>
          <w:szCs w:val="28"/>
        </w:rPr>
      </w:pPr>
      <w:r w:rsidRPr="00B52854">
        <w:rPr>
          <w:rFonts w:ascii="PT Astra Serif" w:eastAsia="Calibri" w:hAnsi="PT Astra Serif"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D2FCD17" w14:textId="77777777" w:rsidR="00E17169" w:rsidRPr="00B52854" w:rsidRDefault="00E17169" w:rsidP="00E17169">
      <w:pPr>
        <w:spacing w:after="0" w:line="240" w:lineRule="auto"/>
        <w:ind w:firstLine="709"/>
        <w:jc w:val="center"/>
        <w:rPr>
          <w:rFonts w:ascii="PT Astra Serif" w:eastAsia="Calibri" w:hAnsi="PT Astra Serif" w:cs="Times New Roman"/>
          <w:bCs/>
          <w:sz w:val="28"/>
          <w:szCs w:val="28"/>
        </w:rPr>
      </w:pPr>
    </w:p>
    <w:p w14:paraId="49339014" w14:textId="5F51EF27" w:rsidR="00FB1D9C" w:rsidRPr="00B52854" w:rsidRDefault="00E17169" w:rsidP="00FB1D9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B52854">
        <w:rPr>
          <w:rFonts w:ascii="PT Astra Serif" w:eastAsia="Calibri" w:hAnsi="PT Astra Serif" w:cs="Times New Roman"/>
          <w:sz w:val="28"/>
          <w:szCs w:val="28"/>
          <w:lang w:eastAsia="ru-RU"/>
        </w:rPr>
        <w:t>18.</w:t>
      </w:r>
      <w:r w:rsidR="00FB1D9C" w:rsidRPr="00B52854">
        <w:rPr>
          <w:rFonts w:ascii="PT Astra Serif" w:eastAsia="Calibri" w:hAnsi="PT Astra Serif" w:cs="Times New Roman"/>
          <w:sz w:val="28"/>
          <w:szCs w:val="28"/>
          <w:lang w:eastAsia="ru-RU"/>
        </w:rPr>
        <w:t xml:space="preserve"> </w:t>
      </w:r>
      <w:r w:rsidR="00096F30" w:rsidRPr="00B52854">
        <w:rPr>
          <w:rFonts w:ascii="PT Astra Serif" w:eastAsia="Calibri" w:hAnsi="PT Astra Serif" w:cs="Times New Roman"/>
          <w:color w:val="000000" w:themeColor="text1"/>
          <w:sz w:val="28"/>
          <w:szCs w:val="28"/>
          <w:lang w:eastAsia="ru-RU"/>
        </w:rPr>
        <w:t xml:space="preserve">Уведомление и документы, необходимые для предоставления муниципальной услуги, направляются в электронной форме через ЕПГУ, </w:t>
      </w:r>
      <w:r w:rsidR="00096F30" w:rsidRPr="00B52854">
        <w:rPr>
          <w:rFonts w:ascii="PT Astra Serif" w:eastAsia="Calibri" w:hAnsi="PT Astra Serif" w:cs="Times New Roman"/>
          <w:color w:val="000000" w:themeColor="text1"/>
          <w:sz w:val="28"/>
          <w:szCs w:val="28"/>
          <w:lang w:eastAsia="ru-RU"/>
        </w:rPr>
        <w:lastRenderedPageBreak/>
        <w:t>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r w:rsidR="00FB1D9C" w:rsidRPr="00B52854">
        <w:rPr>
          <w:rFonts w:ascii="PT Astra Serif" w:eastAsia="Calibri" w:hAnsi="PT Astra Serif" w:cs="Times New Roman"/>
          <w:color w:val="000000" w:themeColor="text1"/>
          <w:sz w:val="28"/>
          <w:szCs w:val="28"/>
          <w:lang w:eastAsia="ru-RU"/>
        </w:rPr>
        <w:t xml:space="preserve">. </w:t>
      </w:r>
    </w:p>
    <w:p w14:paraId="22B15EDF" w14:textId="795764A3" w:rsidR="00BF3FB5" w:rsidRPr="00B52854" w:rsidRDefault="00BF3FB5" w:rsidP="00FB1D9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B52854">
        <w:rPr>
          <w:rFonts w:ascii="PT Astra Serif" w:eastAsia="Calibri" w:hAnsi="PT Astra Serif" w:cs="Times New Roman"/>
          <w:color w:val="000000" w:themeColor="text1"/>
          <w:sz w:val="28"/>
          <w:szCs w:val="28"/>
          <w:lang w:eastAsia="ru-RU"/>
        </w:rPr>
        <w:t xml:space="preserve">Для предоставления муниципальной услуги Заявитель предоставляет заявление, оформленное по форме согласно приложению </w:t>
      </w:r>
      <w:r w:rsidR="008971ED">
        <w:rPr>
          <w:rFonts w:ascii="PT Astra Serif" w:eastAsia="Calibri" w:hAnsi="PT Astra Serif" w:cs="Times New Roman"/>
          <w:color w:val="000000" w:themeColor="text1"/>
          <w:sz w:val="28"/>
          <w:szCs w:val="28"/>
          <w:lang w:eastAsia="ru-RU"/>
        </w:rPr>
        <w:t xml:space="preserve">№ </w:t>
      </w:r>
      <w:r w:rsidRPr="00B52854">
        <w:rPr>
          <w:rFonts w:ascii="PT Astra Serif" w:eastAsia="Calibri" w:hAnsi="PT Astra Serif" w:cs="Times New Roman"/>
          <w:color w:val="000000" w:themeColor="text1"/>
          <w:sz w:val="28"/>
          <w:szCs w:val="28"/>
          <w:lang w:eastAsia="ru-RU"/>
        </w:rPr>
        <w:t>1.</w:t>
      </w:r>
    </w:p>
    <w:p w14:paraId="5A2B2223" w14:textId="77777777" w:rsidR="00FB1D9C" w:rsidRPr="00B52854" w:rsidRDefault="00FB1D9C" w:rsidP="00FB1D9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lang w:eastAsia="ru-RU"/>
        </w:rPr>
      </w:pPr>
      <w:r w:rsidRPr="00B52854">
        <w:rPr>
          <w:rFonts w:ascii="PT Astra Serif" w:eastAsia="Calibri" w:hAnsi="PT Astra Serif" w:cs="Times New Roman"/>
          <w:sz w:val="28"/>
          <w:szCs w:val="28"/>
          <w:lang w:eastAsia="ru-RU"/>
        </w:rPr>
        <w:t xml:space="preserve">К заявлению прилагаются следующие документы:  </w:t>
      </w:r>
    </w:p>
    <w:p w14:paraId="43C96E82" w14:textId="53911718"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14:paraId="21A14A3E" w14:textId="744A0AC0"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 отношении нежилого помещения для признания его в дальнейшем жилым помещением – проект реконструкции нежилого помещения;</w:t>
      </w:r>
    </w:p>
    <w:p w14:paraId="43A9FE45" w14:textId="3C944616"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заключение специализированной организации, проводящей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07B488B5" w14:textId="75BCEC69"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r w:rsidR="008971ED">
        <w:rPr>
          <w:rFonts w:ascii="PT Astra Serif" w:eastAsia="Calibri" w:hAnsi="PT Astra Serif" w:cs="Times New Roman"/>
          <w:sz w:val="28"/>
          <w:szCs w:val="28"/>
        </w:rPr>
        <w:t xml:space="preserve"> </w:t>
      </w:r>
      <w:proofErr w:type="gramStart"/>
      <w:r w:rsidR="008971ED">
        <w:rPr>
          <w:rFonts w:ascii="PT Astra Serif" w:eastAsia="Calibri" w:hAnsi="PT Astra Serif" w:cs="Times New Roman"/>
          <w:sz w:val="28"/>
          <w:szCs w:val="28"/>
        </w:rPr>
        <w:t>-</w:t>
      </w:r>
      <w:r w:rsidRPr="00B52854">
        <w:rPr>
          <w:rFonts w:ascii="PT Astra Serif" w:eastAsia="Calibri" w:hAnsi="PT Astra Serif" w:cs="Times New Roman"/>
          <w:sz w:val="28"/>
          <w:szCs w:val="28"/>
        </w:rPr>
        <w:t>т</w:t>
      </w:r>
      <w:proofErr w:type="gramEnd"/>
      <w:r w:rsidRPr="00B52854">
        <w:rPr>
          <w:rFonts w:ascii="PT Astra Serif" w:eastAsia="Calibri" w:hAnsi="PT Astra Serif" w:cs="Times New Roman"/>
          <w:sz w:val="28"/>
          <w:szCs w:val="28"/>
        </w:rPr>
        <w:t>ехнический паспорт жилого помещения, а для нежилых помещений - технический план.</w:t>
      </w:r>
    </w:p>
    <w:p w14:paraId="65509BA2" w14:textId="77777777" w:rsidR="00096F30" w:rsidRPr="00B52854" w:rsidRDefault="00096F30" w:rsidP="000B7061">
      <w:pPr>
        <w:widowControl w:val="0"/>
        <w:autoSpaceDE w:val="0"/>
        <w:autoSpaceDN w:val="0"/>
        <w:adjustRightInd w:val="0"/>
        <w:spacing w:after="0" w:line="240" w:lineRule="auto"/>
        <w:ind w:firstLine="709"/>
        <w:jc w:val="center"/>
        <w:rPr>
          <w:rFonts w:ascii="PT Astra Serif" w:eastAsia="Calibri" w:hAnsi="PT Astra Serif" w:cs="Times New Roman"/>
          <w:bCs/>
          <w:color w:val="FF0000"/>
          <w:sz w:val="28"/>
          <w:szCs w:val="28"/>
        </w:rPr>
      </w:pPr>
    </w:p>
    <w:p w14:paraId="31C85519" w14:textId="05347AEE" w:rsidR="00FB1D9C" w:rsidRPr="00B52854" w:rsidRDefault="00FB1D9C"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w:t>
      </w:r>
      <w:r w:rsidR="000B7061" w:rsidRPr="00B52854">
        <w:rPr>
          <w:rFonts w:ascii="PT Astra Serif" w:eastAsia="Times New Roman" w:hAnsi="PT Astra Serif" w:cs="Arial"/>
          <w:b/>
          <w:bCs/>
          <w:sz w:val="28"/>
          <w:szCs w:val="28"/>
        </w:rPr>
        <w:t>ить</w:t>
      </w:r>
    </w:p>
    <w:p w14:paraId="495CBCD3" w14:textId="77777777" w:rsidR="000B7061" w:rsidRPr="00B52854" w:rsidRDefault="000B7061"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p>
    <w:p w14:paraId="6D7576D9" w14:textId="28860E2A" w:rsidR="00FB1D9C" w:rsidRPr="00B52854" w:rsidRDefault="000B706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19.</w:t>
      </w:r>
      <w:r w:rsidR="00FB1D9C" w:rsidRPr="00B52854">
        <w:rPr>
          <w:rFonts w:ascii="PT Astra Serif" w:eastAsia="Calibri" w:hAnsi="PT Astra Serif" w:cs="Times New Roman"/>
          <w:sz w:val="28"/>
          <w:szCs w:val="28"/>
        </w:rPr>
        <w:t xml:space="preserve"> При обращении за муниципальной услугой заявитель в праве не </w:t>
      </w:r>
      <w:proofErr w:type="gramStart"/>
      <w:r w:rsidR="00FB1D9C" w:rsidRPr="00B52854">
        <w:rPr>
          <w:rFonts w:ascii="PT Astra Serif" w:eastAsia="Calibri" w:hAnsi="PT Astra Serif" w:cs="Times New Roman"/>
          <w:sz w:val="28"/>
          <w:szCs w:val="28"/>
        </w:rPr>
        <w:t>предоставлять следующие документы</w:t>
      </w:r>
      <w:proofErr w:type="gramEnd"/>
      <w:r w:rsidR="00FB1D9C" w:rsidRPr="00B52854">
        <w:rPr>
          <w:rFonts w:ascii="PT Astra Serif" w:eastAsia="Calibri" w:hAnsi="PT Astra Serif" w:cs="Times New Roman"/>
          <w:sz w:val="28"/>
          <w:szCs w:val="28"/>
        </w:rPr>
        <w:t>:</w:t>
      </w:r>
    </w:p>
    <w:p w14:paraId="4E5D49B5" w14:textId="77777777" w:rsidR="00FB1D9C" w:rsidRPr="00B52854" w:rsidRDefault="00FB1D9C" w:rsidP="00B34BA4">
      <w:pPr>
        <w:numPr>
          <w:ilvl w:val="0"/>
          <w:numId w:val="4"/>
        </w:numPr>
        <w:autoSpaceDE w:val="0"/>
        <w:autoSpaceDN w:val="0"/>
        <w:adjustRightInd w:val="0"/>
        <w:spacing w:after="0" w:line="240" w:lineRule="auto"/>
        <w:ind w:left="0"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Сведения из Единого государственного реестра прав на недвижимое имущество и сделок с ним о правах на жилое помещение;</w:t>
      </w:r>
    </w:p>
    <w:p w14:paraId="6BE18DBA" w14:textId="03340A1B" w:rsidR="00FB1D9C" w:rsidRPr="00B52854" w:rsidRDefault="00FB1D9C" w:rsidP="00B34BA4">
      <w:pPr>
        <w:numPr>
          <w:ilvl w:val="0"/>
          <w:numId w:val="4"/>
        </w:numPr>
        <w:autoSpaceDE w:val="0"/>
        <w:autoSpaceDN w:val="0"/>
        <w:adjustRightInd w:val="0"/>
        <w:spacing w:after="0" w:line="240" w:lineRule="auto"/>
        <w:ind w:left="0"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w:t>
      </w:r>
      <w:r w:rsidR="000B7061" w:rsidRPr="00B52854">
        <w:rPr>
          <w:rFonts w:ascii="PT Astra Serif" w:eastAsia="Calibri" w:hAnsi="PT Astra Serif" w:cs="Times New Roman"/>
          <w:sz w:val="28"/>
          <w:szCs w:val="28"/>
        </w:rPr>
        <w:t>я</w:t>
      </w:r>
      <w:r w:rsidRPr="00B52854">
        <w:rPr>
          <w:rFonts w:ascii="PT Astra Serif" w:eastAsia="Calibri" w:hAnsi="PT Astra Serif" w:cs="Times New Roman"/>
          <w:sz w:val="28"/>
          <w:szCs w:val="28"/>
        </w:rPr>
        <w:t xml:space="preserve"> решения о признании жилого помещения соответствующим (не соответствующим) установленным в настоящем Положении требованиям;</w:t>
      </w:r>
    </w:p>
    <w:p w14:paraId="66A6559B" w14:textId="76E26485" w:rsidR="003E510F" w:rsidRPr="00B52854" w:rsidRDefault="00FB1D9C" w:rsidP="00FB1D9C">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технический паспорт жилого помещения, а для нежилых помещений - технический план.</w:t>
      </w:r>
    </w:p>
    <w:p w14:paraId="6BC66F47" w14:textId="77777777" w:rsidR="008971ED" w:rsidRDefault="008971ED" w:rsidP="008971ED">
      <w:pPr>
        <w:widowControl w:val="0"/>
        <w:autoSpaceDE w:val="0"/>
        <w:autoSpaceDN w:val="0"/>
        <w:adjustRightInd w:val="0"/>
        <w:spacing w:after="0" w:line="240" w:lineRule="auto"/>
        <w:jc w:val="center"/>
        <w:outlineLvl w:val="2"/>
        <w:rPr>
          <w:rFonts w:ascii="PT Astra Serif" w:eastAsia="Times New Roman" w:hAnsi="PT Astra Serif" w:cs="Arial"/>
          <w:b/>
          <w:sz w:val="28"/>
          <w:szCs w:val="28"/>
        </w:rPr>
      </w:pPr>
    </w:p>
    <w:p w14:paraId="734EB821" w14:textId="7E74513F" w:rsidR="00FB1D9C" w:rsidRPr="00B52854" w:rsidRDefault="00FB1D9C" w:rsidP="008971ED">
      <w:pPr>
        <w:widowControl w:val="0"/>
        <w:autoSpaceDE w:val="0"/>
        <w:autoSpaceDN w:val="0"/>
        <w:adjustRightInd w:val="0"/>
        <w:spacing w:after="0" w:line="240" w:lineRule="auto"/>
        <w:jc w:val="center"/>
        <w:outlineLvl w:val="2"/>
        <w:rPr>
          <w:rFonts w:ascii="PT Astra Serif" w:eastAsia="Times New Roman" w:hAnsi="PT Astra Serif" w:cs="Arial"/>
          <w:b/>
          <w:sz w:val="28"/>
          <w:szCs w:val="28"/>
        </w:rPr>
      </w:pPr>
      <w:r w:rsidRPr="00B52854">
        <w:rPr>
          <w:rFonts w:ascii="PT Astra Serif" w:eastAsia="Times New Roman" w:hAnsi="PT Astra Serif" w:cs="Arial"/>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174976CE" w14:textId="77777777" w:rsidR="000B7061" w:rsidRPr="00B52854" w:rsidRDefault="000B7061" w:rsidP="00FB1D9C">
      <w:pPr>
        <w:widowControl w:val="0"/>
        <w:autoSpaceDE w:val="0"/>
        <w:autoSpaceDN w:val="0"/>
        <w:adjustRightInd w:val="0"/>
        <w:spacing w:after="0" w:line="240" w:lineRule="auto"/>
        <w:ind w:firstLine="142"/>
        <w:jc w:val="center"/>
        <w:outlineLvl w:val="2"/>
        <w:rPr>
          <w:rFonts w:ascii="PT Astra Serif" w:eastAsia="Times New Roman" w:hAnsi="PT Astra Serif" w:cs="Arial"/>
          <w:b/>
          <w:sz w:val="28"/>
          <w:szCs w:val="28"/>
        </w:rPr>
      </w:pPr>
    </w:p>
    <w:p w14:paraId="2DFABD87" w14:textId="615354F8" w:rsidR="00FB1D9C" w:rsidRPr="00B52854" w:rsidRDefault="000B7061" w:rsidP="008971ED">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B52854">
        <w:rPr>
          <w:rFonts w:ascii="PT Astra Serif" w:eastAsia="Calibri" w:hAnsi="PT Astra Serif" w:cs="Times New Roman"/>
          <w:sz w:val="28"/>
          <w:szCs w:val="28"/>
        </w:rPr>
        <w:t>20.</w:t>
      </w:r>
      <w:r w:rsidR="00FB1D9C" w:rsidRPr="00B52854">
        <w:rPr>
          <w:rFonts w:ascii="PT Astra Serif" w:eastAsia="Calibri" w:hAnsi="PT Astra Serif" w:cs="Times New Roman"/>
          <w:sz w:val="28"/>
          <w:szCs w:val="28"/>
        </w:rPr>
        <w:t xml:space="preserve">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14:paraId="0745C17B" w14:textId="22311AAA"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поступление заявления об оказании муниципальной услуги от лица, не имеющего полномочий на обращение;</w:t>
      </w:r>
    </w:p>
    <w:p w14:paraId="1A1C5292" w14:textId="56A408D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не предоставление или неполное предоставление заявителем документов (копий документов), необходимых для оказания муниципальной услуги;</w:t>
      </w:r>
    </w:p>
    <w:p w14:paraId="4B985812" w14:textId="17FE1264"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w:t>
      </w:r>
    </w:p>
    <w:p w14:paraId="2E778AC0" w14:textId="041C1E0B"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отсутствие в заявлении адреса, по которому необходимо направить уведомление о результатах рассмотрения заявления.</w:t>
      </w:r>
    </w:p>
    <w:p w14:paraId="3B12A3EB" w14:textId="77777777" w:rsidR="00FB1D9C" w:rsidRPr="00B52854" w:rsidRDefault="00FB1D9C" w:rsidP="008971ED">
      <w:pPr>
        <w:widowControl w:val="0"/>
        <w:autoSpaceDE w:val="0"/>
        <w:autoSpaceDN w:val="0"/>
        <w:adjustRightInd w:val="0"/>
        <w:spacing w:after="0" w:line="240" w:lineRule="auto"/>
        <w:ind w:firstLine="709"/>
        <w:jc w:val="both"/>
        <w:rPr>
          <w:rFonts w:ascii="PT Astra Serif" w:eastAsia="Times New Roman" w:hAnsi="PT Astra Serif" w:cs="Arial"/>
          <w:sz w:val="28"/>
          <w:szCs w:val="28"/>
        </w:rPr>
      </w:pPr>
      <w:r w:rsidRPr="00B52854">
        <w:rPr>
          <w:rFonts w:ascii="PT Astra Serif" w:eastAsia="Times New Roman" w:hAnsi="PT Astra Serif" w:cs="Arial"/>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14:paraId="552742BD" w14:textId="436F181D" w:rsidR="00FB1D9C" w:rsidRPr="00B52854" w:rsidRDefault="000B706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21.</w:t>
      </w:r>
      <w:r w:rsidR="00FB1D9C" w:rsidRPr="00B52854">
        <w:rPr>
          <w:rFonts w:ascii="PT Astra Serif" w:eastAsia="Calibri" w:hAnsi="PT Astra Serif" w:cs="Times New Roman"/>
          <w:sz w:val="28"/>
          <w:szCs w:val="28"/>
        </w:rPr>
        <w:t xml:space="preserve"> В случае выявления оснований для отказа сотрудник администрации МО Каменский район или сотрудник МФЦ принимает решение об отказе в приеме документов.</w:t>
      </w:r>
    </w:p>
    <w:p w14:paraId="5E383ABA" w14:textId="77777777"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Каменский район, работником МФЦ по форме согласно приложению № 6 к административному регламенту. </w:t>
      </w:r>
    </w:p>
    <w:p w14:paraId="2E31EB41" w14:textId="77777777" w:rsidR="00FB1D9C" w:rsidRPr="00B52854" w:rsidRDefault="00FB1D9C" w:rsidP="00FB1D9C">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14:paraId="17FCD878" w14:textId="77777777" w:rsidR="000B7061" w:rsidRPr="00B52854" w:rsidRDefault="000B7061" w:rsidP="00FB1D9C">
      <w:pPr>
        <w:spacing w:after="0" w:line="240" w:lineRule="auto"/>
        <w:jc w:val="both"/>
        <w:rPr>
          <w:rFonts w:ascii="PT Astra Serif" w:eastAsia="Calibri" w:hAnsi="PT Astra Serif" w:cs="Times New Roman"/>
          <w:color w:val="5B9BD5"/>
          <w:sz w:val="28"/>
          <w:szCs w:val="28"/>
        </w:rPr>
      </w:pPr>
    </w:p>
    <w:p w14:paraId="4C1AF5DA" w14:textId="5A093574" w:rsidR="00FB1D9C" w:rsidRPr="00B52854" w:rsidRDefault="00FB1D9C" w:rsidP="000B7061">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Перечень оснований для отказа в предоставлении муниципальной услуги</w:t>
      </w:r>
    </w:p>
    <w:p w14:paraId="2E549662" w14:textId="77777777" w:rsidR="000B7061" w:rsidRPr="00B52854" w:rsidRDefault="000B7061" w:rsidP="00FB1D9C">
      <w:pPr>
        <w:spacing w:after="0" w:line="240" w:lineRule="auto"/>
        <w:jc w:val="both"/>
        <w:rPr>
          <w:rFonts w:ascii="PT Astra Serif" w:eastAsia="Calibri" w:hAnsi="PT Astra Serif" w:cs="Times New Roman"/>
          <w:sz w:val="28"/>
          <w:szCs w:val="28"/>
        </w:rPr>
      </w:pPr>
    </w:p>
    <w:p w14:paraId="415692D9" w14:textId="3A3AF223" w:rsidR="00FB1D9C" w:rsidRPr="00B52854" w:rsidRDefault="000053A6" w:rsidP="00FB1D9C">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22.</w:t>
      </w:r>
      <w:r w:rsidR="00FB1D9C" w:rsidRPr="00B52854">
        <w:rPr>
          <w:rFonts w:ascii="PT Astra Serif" w:eastAsia="Calibri" w:hAnsi="PT Astra Serif" w:cs="Times New Roman"/>
          <w:sz w:val="28"/>
          <w:szCs w:val="28"/>
        </w:rPr>
        <w:t xml:space="preserve"> Основанием для отказа в предоставлении муниципальной услуги является: изменения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14:paraId="314C62D4" w14:textId="23EC14F2"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обнаружение обстоятельств или документов, опровергающих достоверность сведений, предоставленных в подтверждение права на предоставление муниципальной услуги;</w:t>
      </w:r>
    </w:p>
    <w:p w14:paraId="5A782A3E" w14:textId="7A28AA52" w:rsidR="00FB1D9C" w:rsidRPr="00B52854" w:rsidRDefault="00FB1D9C" w:rsidP="008971ED">
      <w:pPr>
        <w:spacing w:after="0" w:line="240" w:lineRule="auto"/>
        <w:ind w:firstLine="709"/>
        <w:jc w:val="both"/>
        <w:rPr>
          <w:rFonts w:ascii="PT Astra Serif" w:eastAsia="Calibri" w:hAnsi="PT Astra Serif" w:cs="Times New Roman"/>
          <w:sz w:val="28"/>
          <w:szCs w:val="28"/>
        </w:rPr>
      </w:pPr>
      <w:proofErr w:type="gramStart"/>
      <w:r w:rsidRPr="00B52854">
        <w:rPr>
          <w:rFonts w:ascii="PT Astra Serif" w:eastAsia="Calibri" w:hAnsi="PT Astra Serif" w:cs="Times New Roman"/>
          <w:sz w:val="28"/>
          <w:szCs w:val="28"/>
        </w:rPr>
        <w:t xml:space="preserve">услуга не предоставляется в случае, если обращение заявителя не относится к вопросу, оказываемой услуги, в случае расположения жилого помещения не на территориях  поселений Каменского района, а так же непредставления полного пакета документов, предусмотренного </w:t>
      </w:r>
      <w:r w:rsidRPr="00B52854">
        <w:rPr>
          <w:rFonts w:ascii="PT Astra Serif" w:eastAsia="Calibri" w:hAnsi="PT Astra Serif" w:cs="Times New Roman"/>
          <w:sz w:val="28"/>
          <w:szCs w:val="28"/>
        </w:rPr>
        <w:lastRenderedPageBreak/>
        <w:t>Постановлением Правительства Российской</w:t>
      </w:r>
      <w:r w:rsidR="008971ED">
        <w:rPr>
          <w:rFonts w:ascii="PT Astra Serif" w:eastAsia="Calibri" w:hAnsi="PT Astra Serif" w:cs="Times New Roman"/>
          <w:sz w:val="28"/>
          <w:szCs w:val="28"/>
        </w:rPr>
        <w:t xml:space="preserve"> Федерации от 28.01.2006 </w:t>
      </w:r>
      <w:r w:rsidRPr="00B52854">
        <w:rPr>
          <w:rFonts w:ascii="PT Astra Serif" w:eastAsia="Calibri" w:hAnsi="PT Astra Serif" w:cs="Times New Roman"/>
          <w:sz w:val="28"/>
          <w:szCs w:val="28"/>
        </w:rPr>
        <w:t>№</w:t>
      </w:r>
      <w:r w:rsidR="000053A6"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B52854">
        <w:rPr>
          <w:rFonts w:ascii="PT Astra Serif" w:eastAsia="Calibri" w:hAnsi="PT Astra Serif" w:cs="Times New Roman"/>
          <w:sz w:val="28"/>
          <w:szCs w:val="28"/>
        </w:rPr>
        <w:t xml:space="preserve"> или реконструкции».</w:t>
      </w:r>
    </w:p>
    <w:p w14:paraId="6F5431AB" w14:textId="77777777" w:rsidR="000053A6" w:rsidRPr="00B52854" w:rsidRDefault="000053A6" w:rsidP="00FB1D9C">
      <w:pPr>
        <w:spacing w:after="0" w:line="240" w:lineRule="auto"/>
        <w:jc w:val="both"/>
        <w:rPr>
          <w:rFonts w:ascii="PT Astra Serif" w:eastAsia="Calibri" w:hAnsi="PT Astra Serif" w:cs="Times New Roman"/>
          <w:sz w:val="28"/>
          <w:szCs w:val="28"/>
        </w:rPr>
      </w:pPr>
    </w:p>
    <w:p w14:paraId="4EF97473" w14:textId="0C025D11" w:rsidR="00FB1D9C" w:rsidRPr="00B52854" w:rsidRDefault="00FB1D9C" w:rsidP="000053A6">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Размер платы, взимаемой с заявителя при предоставлении муниципальной услуги, и способы ее взимания</w:t>
      </w:r>
    </w:p>
    <w:p w14:paraId="51B91709" w14:textId="77777777" w:rsidR="000053A6" w:rsidRPr="00B52854" w:rsidRDefault="000053A6" w:rsidP="00FB1D9C">
      <w:pPr>
        <w:spacing w:after="0" w:line="240" w:lineRule="auto"/>
        <w:ind w:firstLine="709"/>
        <w:jc w:val="both"/>
        <w:rPr>
          <w:rFonts w:ascii="PT Astra Serif" w:eastAsia="Calibri" w:hAnsi="PT Astra Serif" w:cs="Times New Roman"/>
          <w:sz w:val="28"/>
          <w:szCs w:val="28"/>
        </w:rPr>
      </w:pPr>
    </w:p>
    <w:p w14:paraId="52F53725" w14:textId="5B0D69F4" w:rsidR="00FB1D9C" w:rsidRPr="00B52854" w:rsidRDefault="00A43C53"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23.</w:t>
      </w:r>
      <w:r w:rsidR="00FB1D9C" w:rsidRPr="00B52854">
        <w:rPr>
          <w:rFonts w:ascii="PT Astra Serif" w:eastAsia="Calibri" w:hAnsi="PT Astra Serif" w:cs="Times New Roman"/>
          <w:sz w:val="28"/>
          <w:szCs w:val="28"/>
        </w:rPr>
        <w:t xml:space="preserve"> Предоставление муниципальной услуги осуществляется без взимания платы.</w:t>
      </w:r>
    </w:p>
    <w:p w14:paraId="2CA6A117" w14:textId="77777777" w:rsidR="00A43C53" w:rsidRPr="00B52854" w:rsidRDefault="00A43C53" w:rsidP="00FB1D9C">
      <w:pPr>
        <w:spacing w:after="0" w:line="240" w:lineRule="auto"/>
        <w:ind w:firstLine="709"/>
        <w:jc w:val="both"/>
        <w:rPr>
          <w:rFonts w:ascii="PT Astra Serif" w:eastAsia="Calibri" w:hAnsi="PT Astra Serif" w:cs="Times New Roman"/>
          <w:sz w:val="28"/>
          <w:szCs w:val="28"/>
        </w:rPr>
      </w:pPr>
    </w:p>
    <w:p w14:paraId="24515857" w14:textId="628FA2D4" w:rsidR="00FB1D9C" w:rsidRPr="00B52854" w:rsidRDefault="00FB1D9C" w:rsidP="00A43C53">
      <w:pPr>
        <w:spacing w:after="0" w:line="240" w:lineRule="auto"/>
        <w:ind w:firstLine="709"/>
        <w:jc w:val="center"/>
        <w:rPr>
          <w:rFonts w:ascii="PT Astra Serif" w:eastAsia="Calibri" w:hAnsi="PT Astra Serif" w:cs="Times New Roman"/>
          <w:sz w:val="28"/>
          <w:szCs w:val="28"/>
        </w:rPr>
      </w:pPr>
      <w:r w:rsidRPr="00B52854">
        <w:rPr>
          <w:rFonts w:ascii="PT Astra Serif" w:eastAsia="Calibri" w:hAnsi="PT Astra Serif"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F7EB4F8" w14:textId="77777777" w:rsidR="00A43C53" w:rsidRPr="00B52854" w:rsidRDefault="00A43C53" w:rsidP="00FB1D9C">
      <w:pPr>
        <w:spacing w:after="0" w:line="240" w:lineRule="auto"/>
        <w:ind w:firstLine="709"/>
        <w:jc w:val="both"/>
        <w:rPr>
          <w:rFonts w:ascii="PT Astra Serif" w:eastAsia="Calibri" w:hAnsi="PT Astra Serif" w:cs="Times New Roman"/>
          <w:b/>
          <w:i/>
          <w:sz w:val="28"/>
          <w:szCs w:val="28"/>
        </w:rPr>
      </w:pPr>
    </w:p>
    <w:p w14:paraId="5FB6C989" w14:textId="36AFB6EA" w:rsidR="00FB1D9C" w:rsidRPr="00B52854" w:rsidRDefault="00F17FD4"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24.</w:t>
      </w:r>
      <w:r w:rsidR="00FB1D9C" w:rsidRPr="00B52854">
        <w:rPr>
          <w:rFonts w:ascii="PT Astra Serif" w:eastAsia="Calibri" w:hAnsi="PT Astra Serif" w:cs="Times New Roman"/>
          <w:sz w:val="28"/>
          <w:szCs w:val="28"/>
        </w:rPr>
        <w:t xml:space="preserve"> Максимальный срок ожидания в очереди при подаче заявления о предоставлении муниципальной услуги или при получении результата предоставления муниципальной услуги должен составлять не более 15 минут.</w:t>
      </w:r>
    </w:p>
    <w:p w14:paraId="0E08FF1C" w14:textId="77777777" w:rsidR="00F17FD4" w:rsidRPr="00B52854" w:rsidRDefault="00F17FD4" w:rsidP="00FB1D9C">
      <w:pPr>
        <w:spacing w:after="0" w:line="240" w:lineRule="auto"/>
        <w:ind w:firstLine="709"/>
        <w:jc w:val="both"/>
        <w:rPr>
          <w:rFonts w:ascii="PT Astra Serif" w:eastAsia="Calibri" w:hAnsi="PT Astra Serif" w:cs="Times New Roman"/>
          <w:sz w:val="28"/>
          <w:szCs w:val="28"/>
        </w:rPr>
      </w:pPr>
    </w:p>
    <w:p w14:paraId="025E7500" w14:textId="0A2F8F52" w:rsidR="00FB1D9C" w:rsidRPr="00B52854" w:rsidRDefault="00FB1D9C" w:rsidP="00F17FD4">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Срок регистрации запроса заявителя о предоставлении муниципальной услуги</w:t>
      </w:r>
    </w:p>
    <w:p w14:paraId="5D99EE77" w14:textId="77777777" w:rsidR="00F17FD4" w:rsidRPr="00B52854" w:rsidRDefault="00F17FD4" w:rsidP="00F17FD4">
      <w:pPr>
        <w:spacing w:after="0" w:line="240" w:lineRule="auto"/>
        <w:ind w:firstLine="709"/>
        <w:jc w:val="center"/>
        <w:rPr>
          <w:rFonts w:ascii="PT Astra Serif" w:eastAsia="Calibri" w:hAnsi="PT Astra Serif" w:cs="Times New Roman"/>
          <w:sz w:val="28"/>
          <w:szCs w:val="28"/>
        </w:rPr>
      </w:pPr>
    </w:p>
    <w:p w14:paraId="4ED81250" w14:textId="77777777" w:rsidR="00D475CE" w:rsidRPr="00B52854" w:rsidRDefault="00FB1D9C" w:rsidP="00D475CE">
      <w:pPr>
        <w:tabs>
          <w:tab w:val="left" w:pos="1260"/>
        </w:tabs>
        <w:spacing w:after="160" w:line="256" w:lineRule="auto"/>
        <w:ind w:firstLine="709"/>
        <w:jc w:val="both"/>
        <w:rPr>
          <w:rFonts w:ascii="PT Astra Serif" w:eastAsia="Calibri" w:hAnsi="PT Astra Serif" w:cs="Times New Roman"/>
        </w:rPr>
      </w:pPr>
      <w:r w:rsidRPr="00B52854">
        <w:rPr>
          <w:rFonts w:ascii="PT Astra Serif" w:eastAsia="Calibri" w:hAnsi="PT Astra Serif" w:cs="Times New Roman"/>
          <w:b/>
          <w:bCs/>
          <w:sz w:val="28"/>
          <w:szCs w:val="28"/>
        </w:rPr>
        <w:t> </w:t>
      </w:r>
      <w:r w:rsidR="00F17FD4" w:rsidRPr="00B52854">
        <w:rPr>
          <w:rFonts w:ascii="PT Astra Serif" w:eastAsia="Calibri" w:hAnsi="PT Astra Serif" w:cs="Times New Roman"/>
          <w:sz w:val="28"/>
          <w:szCs w:val="28"/>
        </w:rPr>
        <w:t>25.</w:t>
      </w:r>
      <w:r w:rsidRPr="00B52854">
        <w:rPr>
          <w:rFonts w:ascii="PT Astra Serif" w:eastAsia="Calibri" w:hAnsi="PT Astra Serif" w:cs="Times New Roman"/>
          <w:sz w:val="28"/>
          <w:szCs w:val="28"/>
        </w:rPr>
        <w:t xml:space="preserve"> Заявлени</w:t>
      </w:r>
      <w:r w:rsidR="00F17FD4" w:rsidRPr="00B52854">
        <w:rPr>
          <w:rFonts w:ascii="PT Astra Serif" w:eastAsia="Calibri" w:hAnsi="PT Astra Serif" w:cs="Times New Roman"/>
          <w:sz w:val="28"/>
          <w:szCs w:val="28"/>
        </w:rPr>
        <w:t>я</w:t>
      </w:r>
      <w:r w:rsidRPr="00B52854">
        <w:rPr>
          <w:rFonts w:ascii="PT Astra Serif" w:eastAsia="Calibri" w:hAnsi="PT Astra Serif" w:cs="Times New Roman"/>
          <w:sz w:val="28"/>
          <w:szCs w:val="28"/>
        </w:rPr>
        <w:t>, поступивш</w:t>
      </w:r>
      <w:r w:rsidR="00F17FD4" w:rsidRPr="00B52854">
        <w:rPr>
          <w:rFonts w:ascii="PT Astra Serif" w:eastAsia="Calibri" w:hAnsi="PT Astra Serif" w:cs="Times New Roman"/>
          <w:sz w:val="28"/>
          <w:szCs w:val="28"/>
        </w:rPr>
        <w:t>и</w:t>
      </w:r>
      <w:r w:rsidRPr="00B52854">
        <w:rPr>
          <w:rFonts w:ascii="PT Astra Serif" w:eastAsia="Calibri" w:hAnsi="PT Astra Serif" w:cs="Times New Roman"/>
          <w:sz w:val="28"/>
          <w:szCs w:val="28"/>
        </w:rPr>
        <w:t>е в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099B0C8F" w14:textId="77777777" w:rsidR="003C3107" w:rsidRPr="00B52854" w:rsidRDefault="00D475CE" w:rsidP="003C3107">
      <w:pPr>
        <w:tabs>
          <w:tab w:val="left" w:pos="1260"/>
        </w:tabs>
        <w:spacing w:after="160" w:line="256"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26. </w:t>
      </w:r>
      <w:r w:rsidR="00FB1D9C" w:rsidRPr="00B52854">
        <w:rPr>
          <w:rFonts w:ascii="PT Astra Serif" w:eastAsia="Calibri" w:hAnsi="PT Astra Serif" w:cs="Times New Roman"/>
          <w:sz w:val="28"/>
          <w:szCs w:val="28"/>
        </w:rPr>
        <w:t>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1C244698" w14:textId="28BCC83D" w:rsidR="00D13B92" w:rsidRPr="00B52854" w:rsidRDefault="00FB1D9C" w:rsidP="008971ED">
      <w:pPr>
        <w:tabs>
          <w:tab w:val="left" w:pos="1260"/>
        </w:tabs>
        <w:spacing w:after="160" w:line="256"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746AE0C" w14:textId="05C1184C"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b/>
          <w:bCs/>
          <w:sz w:val="28"/>
          <w:szCs w:val="28"/>
        </w:rPr>
        <w:t> </w:t>
      </w:r>
      <w:r w:rsidR="00FC09C2" w:rsidRPr="00B52854">
        <w:rPr>
          <w:rFonts w:ascii="PT Astra Serif" w:eastAsia="Calibri" w:hAnsi="PT Astra Serif" w:cs="Times New Roman"/>
          <w:sz w:val="28"/>
          <w:szCs w:val="28"/>
        </w:rPr>
        <w:t xml:space="preserve">27. </w:t>
      </w:r>
      <w:r w:rsidRPr="00B52854">
        <w:rPr>
          <w:rFonts w:ascii="PT Astra Serif" w:eastAsia="Calibri" w:hAnsi="PT Astra Serif" w:cs="Times New Roman"/>
          <w:sz w:val="28"/>
          <w:szCs w:val="28"/>
        </w:rPr>
        <w:t>Здание администрации муниципального образования Каменский район, в котором происходит информирование о предоставлении муниципальной услуги, должно быть оборудовано входом для доступа заявителей.</w:t>
      </w:r>
    </w:p>
    <w:p w14:paraId="7D8FD91F" w14:textId="45A75FA3"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 xml:space="preserve">28. </w:t>
      </w:r>
      <w:r w:rsidR="00FB1D9C" w:rsidRPr="00B52854">
        <w:rPr>
          <w:rFonts w:ascii="PT Astra Serif" w:eastAsia="Calibri" w:hAnsi="PT Astra Serif" w:cs="Times New Roman"/>
          <w:sz w:val="28"/>
          <w:szCs w:val="28"/>
        </w:rPr>
        <w:t>Центральный вход в здание должен быть оборудован информационной табличкой (вывеской).</w:t>
      </w:r>
    </w:p>
    <w:p w14:paraId="12898781" w14:textId="74200987"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29. </w:t>
      </w:r>
      <w:r w:rsidR="00FB1D9C" w:rsidRPr="00B52854">
        <w:rPr>
          <w:rFonts w:ascii="PT Astra Serif" w:eastAsia="Calibri" w:hAnsi="PT Astra Serif" w:cs="Times New Roman"/>
          <w:sz w:val="28"/>
          <w:szCs w:val="28"/>
        </w:rPr>
        <w:t>Прием заявителей осуществляется в кабинетах на рабочих местах специалистов, осуществляющих предоставление муниципальной услуги.</w:t>
      </w:r>
    </w:p>
    <w:p w14:paraId="4120227A" w14:textId="3451CFD3"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30. </w:t>
      </w:r>
      <w:r w:rsidR="00FB1D9C" w:rsidRPr="00B52854">
        <w:rPr>
          <w:rFonts w:ascii="PT Astra Serif" w:eastAsia="Calibri" w:hAnsi="PT Astra Serif" w:cs="Times New Roman"/>
          <w:sz w:val="28"/>
          <w:szCs w:val="28"/>
        </w:rPr>
        <w:t>Кабинеты приема заявителей должны быть оборудованы информационными табличками (вывесками) с указанием:</w:t>
      </w:r>
    </w:p>
    <w:p w14:paraId="08D76828" w14:textId="7B99B73B"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номера кабинета;</w:t>
      </w:r>
    </w:p>
    <w:p w14:paraId="4AC38519" w14:textId="5F4C86D2"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фамилии, имени, отчества и должности специалиста, осуществляющего исполнение муниципальной услуги.</w:t>
      </w:r>
    </w:p>
    <w:p w14:paraId="49D5DD42" w14:textId="4258D948"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31. </w:t>
      </w:r>
      <w:r w:rsidR="00FB1D9C" w:rsidRPr="00B52854">
        <w:rPr>
          <w:rFonts w:ascii="PT Astra Serif" w:eastAsia="Calibri" w:hAnsi="PT Astra Serif" w:cs="Times New Roman"/>
          <w:sz w:val="28"/>
          <w:szCs w:val="28"/>
        </w:rPr>
        <w:t>Рабочее место специалиста, осуществляющего предоставление муниципальной услуги, должно быть оборудовано телефоном, персональным компьютером.</w:t>
      </w:r>
    </w:p>
    <w:p w14:paraId="2C960A44" w14:textId="5E981F1F"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32</w:t>
      </w:r>
      <w:r w:rsidR="00FB1D9C"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Помещение, в котором происходит информирование о предоставлении муниципальной услуги, должно соответствовать санитарно-эпидемиологическим правилам и нормативам.</w:t>
      </w:r>
    </w:p>
    <w:p w14:paraId="13148BA7" w14:textId="75BD2FA9"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33. </w:t>
      </w:r>
      <w:r w:rsidR="00FB1D9C" w:rsidRPr="00B52854">
        <w:rPr>
          <w:rFonts w:ascii="PT Astra Serif" w:eastAsia="Calibri" w:hAnsi="PT Astra Serif" w:cs="Times New Roman"/>
          <w:sz w:val="28"/>
          <w:szCs w:val="28"/>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информационными стендами, стульями.</w:t>
      </w:r>
    </w:p>
    <w:p w14:paraId="163E3AF2" w14:textId="0C01E6B2"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34. </w:t>
      </w:r>
      <w:r w:rsidR="00FB1D9C" w:rsidRPr="00B52854">
        <w:rPr>
          <w:rFonts w:ascii="PT Astra Serif" w:eastAsia="Calibri" w:hAnsi="PT Astra Serif"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6C680F02" w14:textId="27BA17AF" w:rsidR="00FB1D9C" w:rsidRPr="00B52854" w:rsidRDefault="00FC09C2"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35. </w:t>
      </w:r>
      <w:r w:rsidR="00FB1D9C" w:rsidRPr="00B52854">
        <w:rPr>
          <w:rFonts w:ascii="PT Astra Serif" w:eastAsia="Calibri" w:hAnsi="PT Astra Serif" w:cs="Times New Roman"/>
          <w:sz w:val="28"/>
          <w:szCs w:val="28"/>
        </w:rPr>
        <w:t>На прилегающей территории администрации муниципального образования Каменский район находится паркинг как для сотрудников администрации муниципального образования Каменский район, так и для посетителей.</w:t>
      </w:r>
    </w:p>
    <w:p w14:paraId="6F14A94C" w14:textId="7FD119C6" w:rsidR="00FB1D9C" w:rsidRPr="00B52854" w:rsidRDefault="00FC09C2"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36.</w:t>
      </w:r>
      <w:r w:rsidR="00FB1D9C" w:rsidRPr="00B52854">
        <w:rPr>
          <w:rFonts w:ascii="PT Astra Serif" w:eastAsia="Calibri" w:hAnsi="PT Astra Serif" w:cs="Times New Roman"/>
          <w:sz w:val="28"/>
          <w:szCs w:val="28"/>
        </w:rPr>
        <w:t xml:space="preserve"> Требования в части обеспечения доступности муниципальных услуг для инвалидов и маломобильных групп населения:</w:t>
      </w:r>
    </w:p>
    <w:p w14:paraId="06AFC645" w14:textId="1A37C4F2"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возможность беспрепятственного входа в помещения и выхода из них;</w:t>
      </w:r>
    </w:p>
    <w:p w14:paraId="2055E9B5" w14:textId="38DE1B20"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содействие со стороны должностных лиц учреждения, при необходимости, инвалиду при входе в помещение и выхода из него; </w:t>
      </w:r>
    </w:p>
    <w:p w14:paraId="1AF397C7" w14:textId="2A0C07E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оборудование на</w:t>
      </w:r>
      <w:r w:rsidR="00FC09C2" w:rsidRPr="00B52854">
        <w:rPr>
          <w:rFonts w:ascii="PT Astra Serif" w:eastAsia="Calibri" w:hAnsi="PT Astra Serif" w:cs="Times New Roman"/>
          <w:sz w:val="28"/>
          <w:szCs w:val="28"/>
        </w:rPr>
        <w:t xml:space="preserve"> прилегающих к зданию территорий</w:t>
      </w:r>
      <w:r w:rsidRPr="00B52854">
        <w:rPr>
          <w:rFonts w:ascii="PT Astra Serif" w:eastAsia="Calibri" w:hAnsi="PT Astra Serif" w:cs="Times New Roman"/>
          <w:sz w:val="28"/>
          <w:szCs w:val="28"/>
        </w:rPr>
        <w:t xml:space="preserve"> мест для парковки автотранспортных средств инвалидов; </w:t>
      </w:r>
    </w:p>
    <w:p w14:paraId="0E126AAA" w14:textId="6ADEFD5E"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14:paraId="7392A62A" w14:textId="2F01F3BE"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14:paraId="5BFD921E" w14:textId="461FF43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14:paraId="29DB624A" w14:textId="3B432FE6"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B52854">
        <w:rPr>
          <w:rFonts w:ascii="PT Astra Serif" w:eastAsia="Calibri" w:hAnsi="PT Astra Serif" w:cs="Times New Roman"/>
          <w:sz w:val="28"/>
          <w:szCs w:val="28"/>
        </w:rPr>
        <w:lastRenderedPageBreak/>
        <w:t>осуществляющих</w:t>
      </w:r>
      <w:proofErr w:type="gramEnd"/>
      <w:r w:rsidRPr="00B52854">
        <w:rPr>
          <w:rFonts w:ascii="PT Astra Serif" w:eastAsia="Calibri" w:hAnsi="PT Astra Serif" w:cs="Times New Roman"/>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14:paraId="60567F1B" w14:textId="71C0B95B"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77EBBD81" w14:textId="29D1F574" w:rsidR="000E60A5" w:rsidRPr="00B52854" w:rsidRDefault="000E60A5" w:rsidP="003C6392">
      <w:pPr>
        <w:spacing w:after="0" w:line="257" w:lineRule="auto"/>
        <w:ind w:firstLine="709"/>
        <w:jc w:val="both"/>
        <w:outlineLvl w:val="1"/>
        <w:rPr>
          <w:rFonts w:ascii="PT Astra Serif" w:eastAsia="Calibri" w:hAnsi="PT Astra Serif" w:cs="Times New Roman"/>
        </w:rPr>
      </w:pPr>
      <w:r w:rsidRPr="00B52854">
        <w:rPr>
          <w:rFonts w:ascii="PT Astra Serif" w:eastAsia="Calibri" w:hAnsi="PT Astra Serif" w:cs="Times New Roman"/>
          <w:sz w:val="28"/>
          <w:szCs w:val="28"/>
        </w:rPr>
        <w:t xml:space="preserve">37. </w:t>
      </w:r>
      <w:r w:rsidR="00FB1D9C" w:rsidRPr="00B52854">
        <w:rPr>
          <w:rFonts w:ascii="PT Astra Serif" w:eastAsia="Calibri" w:hAnsi="PT Astra Serif" w:cs="Times New Roman"/>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063517FE" w14:textId="38C59E28" w:rsidR="00FB1D9C" w:rsidRPr="00B52854" w:rsidRDefault="001A53BC" w:rsidP="003C639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57" w:lineRule="auto"/>
        <w:ind w:firstLine="709"/>
        <w:jc w:val="both"/>
        <w:outlineLvl w:val="1"/>
        <w:rPr>
          <w:rFonts w:ascii="PT Astra Serif" w:eastAsia="Calibri" w:hAnsi="PT Astra Serif" w:cs="Times New Roman"/>
        </w:rPr>
      </w:pPr>
      <w:r w:rsidRPr="00B52854">
        <w:rPr>
          <w:rFonts w:ascii="PT Astra Serif" w:eastAsia="Calibri" w:hAnsi="PT Astra Serif" w:cs="Times New Roman"/>
          <w:sz w:val="28"/>
          <w:szCs w:val="28"/>
        </w:rPr>
        <w:t xml:space="preserve">38. </w:t>
      </w:r>
      <w:r w:rsidR="00FB1D9C" w:rsidRPr="00B52854">
        <w:rPr>
          <w:rFonts w:ascii="PT Astra Serif" w:eastAsia="Calibri" w:hAnsi="PT Astra Serif" w:cs="Times New Roman"/>
          <w:sz w:val="28"/>
          <w:szCs w:val="28"/>
        </w:rPr>
        <w:t>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1051474A" w14:textId="77777777" w:rsidR="001A53BC" w:rsidRPr="00B52854" w:rsidRDefault="001A53BC" w:rsidP="001A53B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6" w:lineRule="auto"/>
        <w:ind w:firstLine="709"/>
        <w:jc w:val="both"/>
        <w:outlineLvl w:val="1"/>
        <w:rPr>
          <w:rFonts w:ascii="PT Astra Serif" w:eastAsia="Calibri" w:hAnsi="PT Astra Serif" w:cs="Times New Roman"/>
        </w:rPr>
      </w:pPr>
    </w:p>
    <w:p w14:paraId="3DE60D37" w14:textId="094CD12C" w:rsidR="00FB1D9C" w:rsidRPr="00B52854" w:rsidRDefault="00DC571C" w:rsidP="00DC571C">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t>IV</w:t>
      </w:r>
      <w:r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Состав, последовательность и сроки выполнения административных процедур, требования к порядку их выполнения</w:t>
      </w:r>
    </w:p>
    <w:p w14:paraId="6301334A" w14:textId="77777777" w:rsidR="00DC571C" w:rsidRPr="00B52854" w:rsidRDefault="00DC571C" w:rsidP="00FB1D9C">
      <w:pPr>
        <w:spacing w:after="0" w:line="240" w:lineRule="auto"/>
        <w:ind w:firstLine="709"/>
        <w:jc w:val="both"/>
        <w:rPr>
          <w:rFonts w:ascii="PT Astra Serif" w:eastAsia="Calibri" w:hAnsi="PT Astra Serif" w:cs="Times New Roman"/>
          <w:b/>
          <w:sz w:val="28"/>
          <w:szCs w:val="28"/>
        </w:rPr>
      </w:pPr>
    </w:p>
    <w:p w14:paraId="3919A736" w14:textId="499E0E93" w:rsidR="00FB1D9C" w:rsidRPr="00B52854" w:rsidRDefault="00FB1D9C" w:rsidP="008958B8">
      <w:pPr>
        <w:spacing w:after="160" w:line="256" w:lineRule="auto"/>
        <w:jc w:val="center"/>
        <w:rPr>
          <w:rFonts w:ascii="PT Astra Serif" w:eastAsia="Calibri" w:hAnsi="PT Astra Serif" w:cs="Times New Roman"/>
        </w:rPr>
      </w:pPr>
      <w:r w:rsidRPr="00B52854">
        <w:rPr>
          <w:rFonts w:ascii="PT Astra Serif" w:eastAsia="Calibri" w:hAnsi="PT Astra Serif" w:cs="Times New Roman"/>
          <w:b/>
          <w:sz w:val="28"/>
          <w:szCs w:val="28"/>
        </w:rPr>
        <w:t>Перечень административных процедур</w:t>
      </w:r>
    </w:p>
    <w:p w14:paraId="283085E8" w14:textId="262DC9C5" w:rsidR="00FB1D9C" w:rsidRPr="00B52854" w:rsidRDefault="008958B8" w:rsidP="00FB1D9C">
      <w:pPr>
        <w:widowControl w:val="0"/>
        <w:autoSpaceDE w:val="0"/>
        <w:autoSpaceDN w:val="0"/>
        <w:adjustRightInd w:val="0"/>
        <w:spacing w:after="0" w:line="240" w:lineRule="auto"/>
        <w:ind w:firstLine="709"/>
        <w:jc w:val="both"/>
        <w:rPr>
          <w:rFonts w:ascii="PT Astra Serif" w:eastAsia="Times New Roman" w:hAnsi="PT Astra Serif" w:cs="Arial"/>
          <w:color w:val="000000" w:themeColor="text1"/>
          <w:sz w:val="24"/>
          <w:szCs w:val="24"/>
        </w:rPr>
      </w:pPr>
      <w:r w:rsidRPr="00B52854">
        <w:rPr>
          <w:rFonts w:ascii="PT Astra Serif" w:eastAsia="Times New Roman" w:hAnsi="PT Astra Serif" w:cs="Arial"/>
          <w:sz w:val="28"/>
          <w:szCs w:val="28"/>
        </w:rPr>
        <w:t>39</w:t>
      </w:r>
      <w:r w:rsidR="00FB1D9C" w:rsidRPr="00B52854">
        <w:rPr>
          <w:rFonts w:ascii="PT Astra Serif" w:eastAsia="Times New Roman" w:hAnsi="PT Astra Serif" w:cs="Arial"/>
          <w:sz w:val="28"/>
          <w:szCs w:val="28"/>
        </w:rPr>
        <w:t xml:space="preserve">. Предоставление муниципальной услуги включает в себя </w:t>
      </w:r>
      <w:r w:rsidR="00FB1D9C" w:rsidRPr="00B52854">
        <w:rPr>
          <w:rFonts w:ascii="PT Astra Serif" w:eastAsia="Times New Roman" w:hAnsi="PT Astra Serif" w:cs="Arial"/>
          <w:color w:val="000000" w:themeColor="text1"/>
          <w:sz w:val="28"/>
          <w:szCs w:val="28"/>
        </w:rPr>
        <w:t>последовательность следующих административных процедур:</w:t>
      </w:r>
    </w:p>
    <w:p w14:paraId="688DCD1A" w14:textId="77777777" w:rsidR="00FB1D9C" w:rsidRPr="00B52854" w:rsidRDefault="00FB1D9C" w:rsidP="00FB1D9C">
      <w:pPr>
        <w:widowControl w:val="0"/>
        <w:autoSpaceDE w:val="0"/>
        <w:autoSpaceDN w:val="0"/>
        <w:adjustRightInd w:val="0"/>
        <w:spacing w:after="0" w:line="240" w:lineRule="auto"/>
        <w:ind w:firstLine="709"/>
        <w:jc w:val="both"/>
        <w:rPr>
          <w:rFonts w:ascii="PT Astra Serif" w:eastAsia="Times New Roman" w:hAnsi="PT Astra Serif" w:cs="Arial"/>
          <w:color w:val="000000" w:themeColor="text1"/>
          <w:sz w:val="24"/>
          <w:szCs w:val="24"/>
        </w:rPr>
      </w:pPr>
      <w:r w:rsidRPr="00B52854">
        <w:rPr>
          <w:rFonts w:ascii="PT Astra Serif" w:eastAsia="Times New Roman" w:hAnsi="PT Astra Serif" w:cs="Arial"/>
          <w:color w:val="000000" w:themeColor="text1"/>
          <w:sz w:val="28"/>
          <w:szCs w:val="28"/>
        </w:rPr>
        <w:t xml:space="preserve">1) прием и регистрация уведомления и документов, необходимых для предоставления муниципальной услуги; </w:t>
      </w:r>
    </w:p>
    <w:p w14:paraId="291064DB" w14:textId="76264A7B" w:rsidR="00FB1D9C" w:rsidRPr="00B52854" w:rsidRDefault="00FB1D9C" w:rsidP="00461388">
      <w:pPr>
        <w:spacing w:after="160" w:line="256" w:lineRule="auto"/>
        <w:ind w:firstLine="709"/>
        <w:jc w:val="both"/>
        <w:rPr>
          <w:rFonts w:ascii="PT Astra Serif" w:eastAsia="Calibri" w:hAnsi="PT Astra Serif" w:cs="Times New Roman"/>
          <w:color w:val="000000" w:themeColor="text1"/>
        </w:rPr>
      </w:pPr>
      <w:r w:rsidRPr="00B52854">
        <w:rPr>
          <w:rFonts w:ascii="PT Astra Serif" w:eastAsia="Calibri" w:hAnsi="PT Astra Serif" w:cs="Times New Roman"/>
          <w:color w:val="000000" w:themeColor="text1"/>
          <w:sz w:val="28"/>
          <w:szCs w:val="28"/>
        </w:rPr>
        <w:t>2) 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14:paraId="74F9E326"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 xml:space="preserve">Прием и регистрация </w:t>
      </w:r>
      <w:r w:rsidRPr="00B52854">
        <w:rPr>
          <w:rFonts w:ascii="PT Astra Serif" w:eastAsia="Times New Roman" w:hAnsi="PT Astra Serif" w:cs="Arial"/>
          <w:b/>
          <w:color w:val="000000"/>
          <w:sz w:val="28"/>
          <w:szCs w:val="28"/>
        </w:rPr>
        <w:t>уведомления</w:t>
      </w:r>
      <w:r w:rsidRPr="00B52854">
        <w:rPr>
          <w:rFonts w:ascii="PT Astra Serif" w:eastAsia="Times New Roman" w:hAnsi="PT Astra Serif" w:cs="Arial"/>
          <w:b/>
          <w:sz w:val="28"/>
          <w:szCs w:val="28"/>
        </w:rPr>
        <w:t xml:space="preserve"> и документов, необходимых</w:t>
      </w:r>
    </w:p>
    <w:p w14:paraId="318C0E7C"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для предоставления муниципальной услуги</w:t>
      </w:r>
    </w:p>
    <w:p w14:paraId="65147141" w14:textId="77777777" w:rsidR="00FB1D9C" w:rsidRPr="00B52854" w:rsidRDefault="00FB1D9C" w:rsidP="00FB1D9C">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p>
    <w:p w14:paraId="5C49AC05" w14:textId="44523436" w:rsidR="00FB1D9C" w:rsidRPr="00B52854" w:rsidRDefault="00461388"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FF0000"/>
          <w:sz w:val="24"/>
          <w:szCs w:val="24"/>
        </w:rPr>
      </w:pPr>
      <w:r w:rsidRPr="00B52854">
        <w:rPr>
          <w:rFonts w:ascii="PT Astra Serif" w:eastAsia="Times New Roman" w:hAnsi="PT Astra Serif" w:cs="Arial"/>
          <w:color w:val="000000" w:themeColor="text1"/>
          <w:sz w:val="28"/>
          <w:szCs w:val="28"/>
        </w:rPr>
        <w:t>40</w:t>
      </w:r>
      <w:r w:rsidR="00FB1D9C" w:rsidRPr="00B52854">
        <w:rPr>
          <w:rFonts w:ascii="PT Astra Serif" w:eastAsia="Times New Roman" w:hAnsi="PT Astra Serif" w:cs="Arial"/>
          <w:color w:val="000000" w:themeColor="text1"/>
          <w:sz w:val="28"/>
          <w:szCs w:val="28"/>
        </w:rPr>
        <w:t xml:space="preserve">. Основанием для начала административной процедуры является поступление в МФЦ уведомления и документов, предусмотренных пунктом </w:t>
      </w:r>
      <w:r w:rsidR="00704148" w:rsidRPr="00B52854">
        <w:rPr>
          <w:rFonts w:ascii="PT Astra Serif" w:eastAsia="Times New Roman" w:hAnsi="PT Astra Serif" w:cs="Arial"/>
          <w:color w:val="000000" w:themeColor="text1"/>
          <w:sz w:val="28"/>
          <w:szCs w:val="28"/>
        </w:rPr>
        <w:t>18</w:t>
      </w:r>
      <w:r w:rsidR="00FB1D9C" w:rsidRPr="00B52854">
        <w:rPr>
          <w:rFonts w:ascii="PT Astra Serif" w:eastAsia="Times New Roman" w:hAnsi="PT Astra Serif" w:cs="Arial"/>
          <w:color w:val="000000" w:themeColor="text1"/>
          <w:sz w:val="28"/>
          <w:szCs w:val="28"/>
        </w:rPr>
        <w:t xml:space="preserve"> или 1</w:t>
      </w:r>
      <w:r w:rsidR="00704148" w:rsidRPr="00B52854">
        <w:rPr>
          <w:rFonts w:ascii="PT Astra Serif" w:eastAsia="Times New Roman" w:hAnsi="PT Astra Serif" w:cs="Arial"/>
          <w:color w:val="000000" w:themeColor="text1"/>
          <w:sz w:val="28"/>
          <w:szCs w:val="28"/>
        </w:rPr>
        <w:t>9</w:t>
      </w:r>
      <w:r w:rsidR="00FB1D9C" w:rsidRPr="00B52854">
        <w:rPr>
          <w:rFonts w:ascii="PT Astra Serif" w:eastAsia="Times New Roman" w:hAnsi="PT Astra Serif" w:cs="Arial"/>
          <w:color w:val="000000" w:themeColor="text1"/>
          <w:sz w:val="28"/>
          <w:szCs w:val="28"/>
        </w:rPr>
        <w:t xml:space="preserve"> настоящего административного регламента, способами, предусмотренными пунктом 1</w:t>
      </w:r>
      <w:r w:rsidR="004E15C5" w:rsidRPr="00B52854">
        <w:rPr>
          <w:rFonts w:ascii="PT Astra Serif" w:eastAsia="Times New Roman" w:hAnsi="PT Astra Serif" w:cs="Arial"/>
          <w:color w:val="000000" w:themeColor="text1"/>
          <w:sz w:val="28"/>
          <w:szCs w:val="28"/>
        </w:rPr>
        <w:t>8</w:t>
      </w:r>
      <w:r w:rsidR="00FB1D9C" w:rsidRPr="00B52854">
        <w:rPr>
          <w:rFonts w:ascii="PT Astra Serif" w:eastAsia="Times New Roman" w:hAnsi="PT Astra Serif" w:cs="Arial"/>
          <w:color w:val="000000" w:themeColor="text1"/>
          <w:sz w:val="28"/>
          <w:szCs w:val="28"/>
        </w:rPr>
        <w:t xml:space="preserve"> настоящего административного регламента.</w:t>
      </w:r>
    </w:p>
    <w:p w14:paraId="11591AC1" w14:textId="66F69C11" w:rsidR="00FB1D9C" w:rsidRPr="00B52854" w:rsidRDefault="00233ABB"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41</w:t>
      </w:r>
      <w:r w:rsidR="00FB1D9C" w:rsidRPr="00B52854">
        <w:rPr>
          <w:rFonts w:ascii="PT Astra Serif" w:eastAsia="Times New Roman" w:hAnsi="PT Astra Serif" w:cs="Arial"/>
          <w:sz w:val="28"/>
          <w:szCs w:val="28"/>
        </w:rPr>
        <w:t xml:space="preserve">. Сотрудник МФЦ, ответственный за прием и регистрацию корреспонденции, обеспечивает прием и регистрацию </w:t>
      </w:r>
      <w:r w:rsidR="00FB1D9C" w:rsidRPr="00B52854">
        <w:rPr>
          <w:rFonts w:ascii="PT Astra Serif" w:eastAsia="Times New Roman" w:hAnsi="PT Astra Serif" w:cs="Arial"/>
          <w:color w:val="000000"/>
          <w:sz w:val="28"/>
          <w:szCs w:val="28"/>
        </w:rPr>
        <w:t xml:space="preserve">уведомления </w:t>
      </w:r>
      <w:r w:rsidR="00FB1D9C" w:rsidRPr="00B52854">
        <w:rPr>
          <w:rFonts w:ascii="PT Astra Serif" w:eastAsia="Times New Roman" w:hAnsi="PT Astra Serif" w:cs="Arial"/>
          <w:sz w:val="28"/>
          <w:szCs w:val="28"/>
        </w:rPr>
        <w:t>и документов в соответствии с правилами делопроизводства в день обращения заявителя.</w:t>
      </w:r>
    </w:p>
    <w:p w14:paraId="226416E9" w14:textId="3B45592D" w:rsidR="00FB1D9C" w:rsidRPr="00B52854" w:rsidRDefault="00233ABB"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42</w:t>
      </w:r>
      <w:r w:rsidR="00FB1D9C" w:rsidRPr="00B52854">
        <w:rPr>
          <w:rFonts w:ascii="PT Astra Serif" w:eastAsia="Times New Roman" w:hAnsi="PT Astra Serif" w:cs="Arial"/>
          <w:sz w:val="28"/>
          <w:szCs w:val="28"/>
        </w:rPr>
        <w:t xml:space="preserve">. Результатом административной процедуры является прием и регистрация </w:t>
      </w:r>
      <w:r w:rsidR="00FB1D9C" w:rsidRPr="00B52854">
        <w:rPr>
          <w:rFonts w:ascii="PT Astra Serif" w:eastAsia="Times New Roman" w:hAnsi="PT Astra Serif" w:cs="Arial"/>
          <w:color w:val="000000"/>
          <w:sz w:val="28"/>
          <w:szCs w:val="28"/>
        </w:rPr>
        <w:t>уведомления</w:t>
      </w:r>
      <w:r w:rsidR="00FB1D9C" w:rsidRPr="00B52854">
        <w:rPr>
          <w:rFonts w:ascii="PT Astra Serif" w:eastAsia="Times New Roman" w:hAnsi="PT Astra Serif" w:cs="Arial"/>
          <w:sz w:val="28"/>
          <w:szCs w:val="28"/>
        </w:rPr>
        <w:t xml:space="preserve"> и документов, необходимых для предоставления муниципальной услуги.</w:t>
      </w:r>
    </w:p>
    <w:p w14:paraId="74CFB658" w14:textId="1A99D261" w:rsidR="00FB1D9C" w:rsidRPr="00B52854" w:rsidRDefault="00233ABB"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43</w:t>
      </w:r>
      <w:r w:rsidR="00FB1D9C" w:rsidRPr="00B52854">
        <w:rPr>
          <w:rFonts w:ascii="PT Astra Serif" w:eastAsia="Times New Roman" w:hAnsi="PT Astra Serif" w:cs="Arial"/>
          <w:sz w:val="28"/>
          <w:szCs w:val="28"/>
        </w:rPr>
        <w:t xml:space="preserve">. По результатам административной процедуры сотрудник МФЦ, ответственный за прием и регистрацию корреспонденции, в срок не позднее </w:t>
      </w:r>
      <w:r w:rsidR="00FB1D9C" w:rsidRPr="00B52854">
        <w:rPr>
          <w:rFonts w:ascii="PT Astra Serif" w:eastAsia="Times New Roman" w:hAnsi="PT Astra Serif" w:cs="Arial"/>
          <w:sz w:val="28"/>
          <w:szCs w:val="28"/>
        </w:rPr>
        <w:lastRenderedPageBreak/>
        <w:t xml:space="preserve">рабочего дня, следующего за днем приема и регистрации </w:t>
      </w:r>
      <w:r w:rsidR="00FB1D9C" w:rsidRPr="00B52854">
        <w:rPr>
          <w:rFonts w:ascii="PT Astra Serif" w:eastAsia="Times New Roman" w:hAnsi="PT Astra Serif" w:cs="Arial"/>
          <w:color w:val="000000"/>
          <w:sz w:val="28"/>
          <w:szCs w:val="28"/>
        </w:rPr>
        <w:t>уведомления</w:t>
      </w:r>
      <w:r w:rsidR="00FB1D9C" w:rsidRPr="00B52854">
        <w:rPr>
          <w:rFonts w:ascii="PT Astra Serif" w:eastAsia="Times New Roman" w:hAnsi="PT Astra Serif" w:cs="Arial"/>
          <w:sz w:val="28"/>
          <w:szCs w:val="28"/>
        </w:rPr>
        <w:t xml:space="preserve"> и документов, передает их сотруднику администрации, ответственному за предоставление муниципальной услуги.</w:t>
      </w:r>
    </w:p>
    <w:p w14:paraId="5F9335AB" w14:textId="77777777" w:rsidR="00FB1D9C" w:rsidRPr="00B52854" w:rsidRDefault="00FB1D9C"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b/>
          <w:sz w:val="28"/>
          <w:szCs w:val="28"/>
        </w:rPr>
      </w:pPr>
    </w:p>
    <w:p w14:paraId="2D7EC9F2" w14:textId="77777777" w:rsidR="00FB1D9C" w:rsidRPr="00B52854" w:rsidRDefault="00FB1D9C" w:rsidP="00FB1D9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r w:rsidRPr="00B52854">
        <w:rPr>
          <w:rFonts w:ascii="PT Astra Serif" w:eastAsia="Calibri" w:hAnsi="PT Astra Serif" w:cs="Arial"/>
          <w:b/>
          <w:color w:val="000000"/>
          <w:sz w:val="28"/>
          <w:szCs w:val="28"/>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14:paraId="7416272C" w14:textId="77777777" w:rsidR="00FB1D9C" w:rsidRPr="00B52854" w:rsidRDefault="00FB1D9C" w:rsidP="00FB1D9C">
      <w:pPr>
        <w:widowControl w:val="0"/>
        <w:autoSpaceDE w:val="0"/>
        <w:autoSpaceDN w:val="0"/>
        <w:adjustRightInd w:val="0"/>
        <w:spacing w:after="0" w:line="240" w:lineRule="auto"/>
        <w:ind w:firstLine="720"/>
        <w:jc w:val="both"/>
        <w:rPr>
          <w:rFonts w:ascii="PT Astra Serif" w:eastAsia="Times New Roman" w:hAnsi="PT Astra Serif" w:cs="Arial"/>
          <w:sz w:val="28"/>
          <w:szCs w:val="28"/>
          <w:lang w:eastAsia="ru-RU"/>
        </w:rPr>
      </w:pPr>
    </w:p>
    <w:p w14:paraId="10E9B028" w14:textId="4C1A53F6"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44. </w:t>
      </w:r>
      <w:proofErr w:type="gramStart"/>
      <w:r w:rsidR="00FB1D9C" w:rsidRPr="00B52854">
        <w:rPr>
          <w:rFonts w:ascii="PT Astra Serif" w:eastAsia="Calibri" w:hAnsi="PT Astra Serif" w:cs="Times New Roman"/>
          <w:sz w:val="28"/>
          <w:szCs w:val="28"/>
        </w:rPr>
        <w:t xml:space="preserve">При установлении фактов отсутствия необходимых документов, несоответствия представленных документов требованиям, специалист </w:t>
      </w:r>
      <w:r w:rsidRPr="00B52854">
        <w:rPr>
          <w:rFonts w:ascii="PT Astra Serif" w:eastAsia="Calibri" w:hAnsi="PT Astra Serif" w:cs="Times New Roman"/>
          <w:sz w:val="28"/>
          <w:szCs w:val="28"/>
        </w:rPr>
        <w:t>комитета</w:t>
      </w:r>
      <w:r w:rsidR="00FB1D9C" w:rsidRPr="00B52854">
        <w:rPr>
          <w:rFonts w:ascii="PT Astra Serif" w:eastAsia="Calibri" w:hAnsi="PT Astra Serif" w:cs="Times New Roman"/>
          <w:sz w:val="28"/>
          <w:szCs w:val="28"/>
        </w:rPr>
        <w:t xml:space="preserve"> письменно  уведомляет заявителя о наличии препятствий для оказания муниципальной услуги с указанием выявленных недостатков в представленных документах и предлагает принять меры по их устранению с указанием телефона, фамилию и инициалы специалиста, у которого заявитель в течение срока предоставления муниципальной услуги может узнать  о стадии рассмотрения  документов и времени</w:t>
      </w:r>
      <w:proofErr w:type="gramEnd"/>
      <w:r w:rsidR="00FB1D9C" w:rsidRPr="00B52854">
        <w:rPr>
          <w:rFonts w:ascii="PT Astra Serif" w:eastAsia="Calibri" w:hAnsi="PT Astra Serif" w:cs="Times New Roman"/>
          <w:sz w:val="28"/>
          <w:szCs w:val="28"/>
        </w:rPr>
        <w:t xml:space="preserve">, </w:t>
      </w:r>
      <w:proofErr w:type="gramStart"/>
      <w:r w:rsidR="00FB1D9C" w:rsidRPr="00B52854">
        <w:rPr>
          <w:rFonts w:ascii="PT Astra Serif" w:eastAsia="Calibri" w:hAnsi="PT Astra Serif" w:cs="Times New Roman"/>
          <w:sz w:val="28"/>
          <w:szCs w:val="28"/>
        </w:rPr>
        <w:t>оставшемся</w:t>
      </w:r>
      <w:proofErr w:type="gramEnd"/>
      <w:r w:rsidR="00FB1D9C" w:rsidRPr="00B52854">
        <w:rPr>
          <w:rFonts w:ascii="PT Astra Serif" w:eastAsia="Calibri" w:hAnsi="PT Astra Serif" w:cs="Times New Roman"/>
          <w:sz w:val="28"/>
          <w:szCs w:val="28"/>
        </w:rPr>
        <w:t xml:space="preserve"> до ее завершения.</w:t>
      </w:r>
    </w:p>
    <w:p w14:paraId="7017BB08" w14:textId="3459EC89"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45. </w:t>
      </w:r>
      <w:r w:rsidR="00FB1D9C" w:rsidRPr="00B52854">
        <w:rPr>
          <w:rFonts w:ascii="PT Astra Serif" w:eastAsia="Calibri" w:hAnsi="PT Astra Serif" w:cs="Times New Roman"/>
          <w:sz w:val="28"/>
          <w:szCs w:val="28"/>
        </w:rPr>
        <w:t xml:space="preserve"> Основанием для начала процедуры оценки соответствия помещения требованиям, предъявляемым к жилым помещениям, является поступление в администрацию Каменского района заявления с комплектом документов, необходимых для предоставления муниципальной услуги, либо заключения органа, уполномоченного на проведение государственного контроля и надзора, по вопросам, отнесенным к его компетенции.</w:t>
      </w:r>
    </w:p>
    <w:p w14:paraId="596F0D34" w14:textId="417136E1"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46. </w:t>
      </w:r>
      <w:r w:rsidR="00FB1D9C" w:rsidRPr="00B52854">
        <w:rPr>
          <w:rFonts w:ascii="PT Astra Serif" w:eastAsia="Calibri" w:hAnsi="PT Astra Serif" w:cs="Times New Roman"/>
          <w:sz w:val="28"/>
          <w:szCs w:val="28"/>
        </w:rPr>
        <w:t>Специалист осуществляет проверку представленных документов:</w:t>
      </w:r>
    </w:p>
    <w:p w14:paraId="145A61EE" w14:textId="3F39A9AC"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а) на наличие необходимых документов согласно перечню, указанному в пункте </w:t>
      </w:r>
      <w:r w:rsidR="00CB3115" w:rsidRPr="00B52854">
        <w:rPr>
          <w:rFonts w:ascii="PT Astra Serif" w:eastAsia="Calibri" w:hAnsi="PT Astra Serif" w:cs="Times New Roman"/>
          <w:color w:val="000000" w:themeColor="text1"/>
          <w:sz w:val="28"/>
          <w:szCs w:val="28"/>
        </w:rPr>
        <w:t>18</w:t>
      </w:r>
      <w:r w:rsidRPr="00B52854">
        <w:rPr>
          <w:rFonts w:ascii="PT Astra Serif" w:eastAsia="Calibri" w:hAnsi="PT Astra Serif" w:cs="Times New Roman"/>
          <w:color w:val="000000" w:themeColor="text1"/>
          <w:sz w:val="28"/>
          <w:szCs w:val="28"/>
        </w:rPr>
        <w:t xml:space="preserve"> настоящего </w:t>
      </w:r>
      <w:r w:rsidRPr="00B52854">
        <w:rPr>
          <w:rFonts w:ascii="PT Astra Serif" w:eastAsia="Calibri" w:hAnsi="PT Astra Serif" w:cs="Times New Roman"/>
          <w:sz w:val="28"/>
          <w:szCs w:val="28"/>
        </w:rPr>
        <w:t>Административного регламента;</w:t>
      </w:r>
    </w:p>
    <w:p w14:paraId="6A6B995C" w14:textId="77777777"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б) на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14:paraId="3CE75D93" w14:textId="77777777"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Максимальный срок проверки одного заявления и прилагаемых к нему документов составляет 5 дней. </w:t>
      </w:r>
    </w:p>
    <w:p w14:paraId="12FDB39C" w14:textId="18E7C23E"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47.</w:t>
      </w:r>
      <w:r w:rsidR="00FB1D9C" w:rsidRPr="00B52854">
        <w:rPr>
          <w:rFonts w:ascii="PT Astra Serif" w:eastAsia="Calibri" w:hAnsi="PT Astra Serif" w:cs="Times New Roman"/>
          <w:sz w:val="28"/>
          <w:szCs w:val="28"/>
        </w:rPr>
        <w:t xml:space="preserve"> Основанием для принятия решения об отказе в предоставлении муниципальной услуги, за исключением случаев, когда заявителем выступают органы, уполномоченные на проведение государственного контроля и надзора, по вопросам, отнесенным к их компетенции, является:</w:t>
      </w:r>
    </w:p>
    <w:p w14:paraId="29E02E08" w14:textId="7D43ABE3"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а) непредставление определенных </w:t>
      </w:r>
      <w:r w:rsidRPr="00B52854">
        <w:rPr>
          <w:rFonts w:ascii="PT Astra Serif" w:eastAsia="Calibri" w:hAnsi="PT Astra Serif" w:cs="Times New Roman"/>
          <w:color w:val="000000" w:themeColor="text1"/>
          <w:sz w:val="28"/>
          <w:szCs w:val="28"/>
        </w:rPr>
        <w:t xml:space="preserve">пунктом </w:t>
      </w:r>
      <w:r w:rsidR="00CB3115" w:rsidRPr="00B52854">
        <w:rPr>
          <w:rFonts w:ascii="PT Astra Serif" w:eastAsia="Calibri" w:hAnsi="PT Astra Serif" w:cs="Times New Roman"/>
          <w:color w:val="000000" w:themeColor="text1"/>
          <w:sz w:val="28"/>
          <w:szCs w:val="28"/>
        </w:rPr>
        <w:t>18</w:t>
      </w:r>
      <w:r w:rsidRPr="00B52854">
        <w:rPr>
          <w:rFonts w:ascii="PT Astra Serif" w:eastAsia="Calibri" w:hAnsi="PT Astra Serif" w:cs="Times New Roman"/>
          <w:color w:val="000000" w:themeColor="text1"/>
          <w:sz w:val="28"/>
          <w:szCs w:val="28"/>
        </w:rPr>
        <w:t xml:space="preserve"> документов</w:t>
      </w:r>
      <w:r w:rsidRPr="00B52854">
        <w:rPr>
          <w:rFonts w:ascii="PT Astra Serif" w:eastAsia="Calibri" w:hAnsi="PT Astra Serif" w:cs="Times New Roman"/>
          <w:sz w:val="28"/>
          <w:szCs w:val="28"/>
        </w:rPr>
        <w:t>;</w:t>
      </w:r>
    </w:p>
    <w:p w14:paraId="1852B1E4" w14:textId="77777777"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б) в случае если ранее заявителю давались письменные ответы по существу в связи с ранее направляемыми им обращениями по одному и тому же вопросу, и при этом в обращении не приводятся новые доводы или обстоятельства, не прилагаются новые документы.</w:t>
      </w:r>
    </w:p>
    <w:p w14:paraId="377F2828" w14:textId="48950B90"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48.</w:t>
      </w:r>
      <w:r w:rsidR="00FB1D9C" w:rsidRPr="00B52854">
        <w:rPr>
          <w:rFonts w:ascii="PT Astra Serif" w:eastAsia="Calibri" w:hAnsi="PT Astra Serif" w:cs="Times New Roman"/>
          <w:sz w:val="28"/>
          <w:szCs w:val="28"/>
        </w:rPr>
        <w:t xml:space="preserve"> В случае выявления оснований для отказа в предоставлении муниципальной услуги специалист подготавливает письмо заявителю об отказе в предоставлении муниципальной услуги с обоснованием причин отказа.</w:t>
      </w:r>
    </w:p>
    <w:p w14:paraId="24346671" w14:textId="7077742E"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49.</w:t>
      </w:r>
      <w:r w:rsidR="00FB1D9C" w:rsidRPr="00B52854">
        <w:rPr>
          <w:rFonts w:ascii="PT Astra Serif" w:eastAsia="Calibri" w:hAnsi="PT Astra Serif" w:cs="Times New Roman"/>
          <w:sz w:val="28"/>
          <w:szCs w:val="28"/>
        </w:rPr>
        <w:t xml:space="preserve"> Специалист уведомляет собственников помещений о дате и времени заседания Комиссии путем направления писем либо телефонограмм.</w:t>
      </w:r>
    </w:p>
    <w:p w14:paraId="094AC3B6" w14:textId="038F658C"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50.</w:t>
      </w:r>
      <w:r w:rsidR="00FB1D9C" w:rsidRPr="00B52854">
        <w:rPr>
          <w:rFonts w:ascii="PT Astra Serif" w:eastAsia="Calibri" w:hAnsi="PT Astra Serif" w:cs="Times New Roman"/>
          <w:sz w:val="28"/>
          <w:szCs w:val="28"/>
        </w:rPr>
        <w:t xml:space="preserve"> </w:t>
      </w:r>
      <w:proofErr w:type="gramStart"/>
      <w:r w:rsidR="00FB1D9C" w:rsidRPr="00B52854">
        <w:rPr>
          <w:rFonts w:ascii="PT Astra Serif" w:eastAsia="Calibri" w:hAnsi="PT Astra Serif" w:cs="Times New Roman"/>
          <w:sz w:val="28"/>
          <w:szCs w:val="28"/>
        </w:rPr>
        <w:t>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w:t>
      </w:r>
      <w:proofErr w:type="gramEnd"/>
      <w:r w:rsidR="00FB1D9C" w:rsidRPr="00B52854">
        <w:rPr>
          <w:rFonts w:ascii="PT Astra Serif" w:eastAsia="Calibri" w:hAnsi="PT Astra Serif" w:cs="Times New Roman"/>
          <w:sz w:val="28"/>
          <w:szCs w:val="28"/>
        </w:rPr>
        <w:t xml:space="preserve">, либо привлечения  экспертов проектно-изыскательских организаций </w:t>
      </w:r>
      <w:proofErr w:type="gramStart"/>
      <w:r w:rsidR="00FB1D9C" w:rsidRPr="00B52854">
        <w:rPr>
          <w:rFonts w:ascii="PT Astra Serif" w:eastAsia="Calibri" w:hAnsi="PT Astra Serif" w:cs="Times New Roman"/>
          <w:sz w:val="28"/>
          <w:szCs w:val="28"/>
        </w:rPr>
        <w:t>исходя из причин, по которым жилое помещение может</w:t>
      </w:r>
      <w:proofErr w:type="gramEnd"/>
      <w:r w:rsidR="00FB1D9C" w:rsidRPr="00B52854">
        <w:rPr>
          <w:rFonts w:ascii="PT Astra Serif" w:eastAsia="Calibri" w:hAnsi="PT Astra Serif" w:cs="Times New Roman"/>
          <w:sz w:val="28"/>
          <w:szCs w:val="28"/>
        </w:rPr>
        <w:t xml:space="preserve"> быть признано нежилым, либо для оценки возможности признания пригодным (непригодным) для проживания реконструированного ранее нежилого помещения специалист отдела</w:t>
      </w:r>
      <w:r w:rsidR="008971ED">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письменно уведомляет о принятом решении заявителя и предлагает представить необходимые документы.</w:t>
      </w:r>
    </w:p>
    <w:p w14:paraId="1442DB9C" w14:textId="31FB917C"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51.</w:t>
      </w:r>
      <w:r w:rsidR="00FB1D9C" w:rsidRPr="00B52854">
        <w:rPr>
          <w:rFonts w:ascii="PT Astra Serif" w:eastAsia="Calibri" w:hAnsi="PT Astra Serif" w:cs="Times New Roman"/>
          <w:sz w:val="28"/>
          <w:szCs w:val="28"/>
        </w:rPr>
        <w:t xml:space="preserve"> После предоставления заявителем документов, указанных в пункте </w:t>
      </w:r>
      <w:r w:rsidR="00CB3115" w:rsidRPr="00B52854">
        <w:rPr>
          <w:rFonts w:ascii="PT Astra Serif" w:eastAsia="Calibri" w:hAnsi="PT Astra Serif" w:cs="Times New Roman"/>
          <w:color w:val="000000" w:themeColor="text1"/>
          <w:sz w:val="28"/>
          <w:szCs w:val="28"/>
        </w:rPr>
        <w:t>18</w:t>
      </w:r>
      <w:r w:rsidR="00FB1D9C" w:rsidRPr="00B52854">
        <w:rPr>
          <w:rFonts w:ascii="PT Astra Serif" w:eastAsia="Calibri" w:hAnsi="PT Astra Serif" w:cs="Times New Roman"/>
          <w:color w:val="FF0000"/>
          <w:sz w:val="28"/>
          <w:szCs w:val="28"/>
        </w:rPr>
        <w:t xml:space="preserve"> </w:t>
      </w:r>
      <w:r w:rsidRPr="00B52854">
        <w:rPr>
          <w:rFonts w:ascii="PT Astra Serif" w:eastAsia="Calibri" w:hAnsi="PT Astra Serif" w:cs="Times New Roman"/>
          <w:sz w:val="28"/>
          <w:szCs w:val="28"/>
        </w:rPr>
        <w:t>настоящего а</w:t>
      </w:r>
      <w:r w:rsidR="00FB1D9C" w:rsidRPr="00B52854">
        <w:rPr>
          <w:rFonts w:ascii="PT Astra Serif" w:eastAsia="Calibri" w:hAnsi="PT Astra Serif" w:cs="Times New Roman"/>
          <w:sz w:val="28"/>
          <w:szCs w:val="28"/>
        </w:rPr>
        <w:t>дминистративного регламента, Комиссия продолжает процедуру оценки.</w:t>
      </w:r>
    </w:p>
    <w:p w14:paraId="63EFB5E1" w14:textId="46B645B7"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52.</w:t>
      </w:r>
      <w:r w:rsidR="00FB1D9C" w:rsidRPr="00B52854">
        <w:rPr>
          <w:rFonts w:ascii="PT Astra Serif" w:eastAsia="Calibri" w:hAnsi="PT Astra Serif" w:cs="Times New Roman"/>
          <w:sz w:val="28"/>
          <w:szCs w:val="28"/>
        </w:rPr>
        <w:t xml:space="preserve"> В случае если заявителем выступает орган, уполномоченный на проведение государственного контроля и надзора, и в администрацию Каменского района было представлено заключение этого органа, после рассмотрения заключения специалист отдела</w:t>
      </w:r>
      <w:r w:rsidR="00FB1D9C" w:rsidRPr="00B52854">
        <w:rPr>
          <w:rFonts w:ascii="PT Astra Serif" w:eastAsia="Calibri" w:hAnsi="PT Astra Serif" w:cs="Times New Roman"/>
          <w:sz w:val="28"/>
          <w:szCs w:val="28"/>
          <w:u w:val="single"/>
        </w:rPr>
        <w:t xml:space="preserve"> </w:t>
      </w:r>
      <w:r w:rsidR="00FB1D9C" w:rsidRPr="00B52854">
        <w:rPr>
          <w:rFonts w:ascii="PT Astra Serif" w:eastAsia="Calibri" w:hAnsi="PT Astra Serif" w:cs="Times New Roman"/>
          <w:sz w:val="28"/>
          <w:szCs w:val="28"/>
        </w:rPr>
        <w:t xml:space="preserve">направляет собственнику (или собственникам) помещения письмо с предложением представить документы, указанные </w:t>
      </w:r>
      <w:r w:rsidR="00FB1D9C" w:rsidRPr="00B52854">
        <w:rPr>
          <w:rFonts w:ascii="PT Astra Serif" w:eastAsia="Calibri" w:hAnsi="PT Astra Serif" w:cs="Times New Roman"/>
          <w:color w:val="000000" w:themeColor="text1"/>
          <w:sz w:val="28"/>
          <w:szCs w:val="28"/>
        </w:rPr>
        <w:t xml:space="preserve">в пункте </w:t>
      </w:r>
      <w:r w:rsidR="00CB3115" w:rsidRPr="00B52854">
        <w:rPr>
          <w:rFonts w:ascii="PT Astra Serif" w:eastAsia="Calibri" w:hAnsi="PT Astra Serif" w:cs="Times New Roman"/>
          <w:color w:val="000000" w:themeColor="text1"/>
          <w:sz w:val="28"/>
          <w:szCs w:val="28"/>
        </w:rPr>
        <w:t>18</w:t>
      </w:r>
      <w:r w:rsidR="00FB1D9C" w:rsidRPr="00B52854">
        <w:rPr>
          <w:rFonts w:ascii="PT Astra Serif" w:eastAsia="Calibri" w:hAnsi="PT Astra Serif" w:cs="Times New Roman"/>
          <w:color w:val="000000" w:themeColor="text1"/>
          <w:sz w:val="28"/>
          <w:szCs w:val="28"/>
        </w:rPr>
        <w:t xml:space="preserve"> </w:t>
      </w:r>
      <w:r w:rsidRPr="00B52854">
        <w:rPr>
          <w:rFonts w:ascii="PT Astra Serif" w:eastAsia="Calibri" w:hAnsi="PT Astra Serif" w:cs="Times New Roman"/>
          <w:color w:val="000000" w:themeColor="text1"/>
          <w:sz w:val="28"/>
          <w:szCs w:val="28"/>
        </w:rPr>
        <w:t xml:space="preserve">настоящего </w:t>
      </w:r>
      <w:r w:rsidRPr="00B52854">
        <w:rPr>
          <w:rFonts w:ascii="PT Astra Serif" w:eastAsia="Calibri" w:hAnsi="PT Astra Serif" w:cs="Times New Roman"/>
          <w:sz w:val="28"/>
          <w:szCs w:val="28"/>
        </w:rPr>
        <w:t>а</w:t>
      </w:r>
      <w:r w:rsidR="00FB1D9C" w:rsidRPr="00B52854">
        <w:rPr>
          <w:rFonts w:ascii="PT Astra Serif" w:eastAsia="Calibri" w:hAnsi="PT Astra Serif" w:cs="Times New Roman"/>
          <w:sz w:val="28"/>
          <w:szCs w:val="28"/>
        </w:rPr>
        <w:t>дминистративного регламента.</w:t>
      </w:r>
    </w:p>
    <w:p w14:paraId="7E215A24" w14:textId="4994D854"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53.</w:t>
      </w:r>
      <w:r w:rsidR="00FB1D9C" w:rsidRPr="00B52854">
        <w:rPr>
          <w:rFonts w:ascii="PT Astra Serif" w:eastAsia="Calibri" w:hAnsi="PT Astra Serif" w:cs="Times New Roman"/>
          <w:sz w:val="28"/>
          <w:szCs w:val="28"/>
        </w:rPr>
        <w:t xml:space="preserve"> После предоставления собственником (собственниками) документов, указанных в </w:t>
      </w:r>
      <w:r w:rsidR="00FB1D9C" w:rsidRPr="00B52854">
        <w:rPr>
          <w:rFonts w:ascii="PT Astra Serif" w:eastAsia="Calibri" w:hAnsi="PT Astra Serif" w:cs="Times New Roman"/>
          <w:color w:val="000000" w:themeColor="text1"/>
          <w:sz w:val="28"/>
          <w:szCs w:val="28"/>
        </w:rPr>
        <w:t xml:space="preserve">пункте </w:t>
      </w:r>
      <w:r w:rsidR="00CB3115" w:rsidRPr="00B52854">
        <w:rPr>
          <w:rFonts w:ascii="PT Astra Serif" w:eastAsia="Calibri" w:hAnsi="PT Astra Serif" w:cs="Times New Roman"/>
          <w:color w:val="000000" w:themeColor="text1"/>
          <w:sz w:val="28"/>
          <w:szCs w:val="28"/>
        </w:rPr>
        <w:t>18</w:t>
      </w:r>
      <w:r w:rsidR="00FB1D9C" w:rsidRPr="00B52854">
        <w:rPr>
          <w:rFonts w:ascii="PT Astra Serif" w:eastAsia="Calibri" w:hAnsi="PT Astra Serif" w:cs="Times New Roman"/>
          <w:color w:val="000000" w:themeColor="text1"/>
          <w:sz w:val="28"/>
          <w:szCs w:val="28"/>
        </w:rPr>
        <w:t xml:space="preserve"> настоящ</w:t>
      </w:r>
      <w:r w:rsidRPr="00B52854">
        <w:rPr>
          <w:rFonts w:ascii="PT Astra Serif" w:eastAsia="Calibri" w:hAnsi="PT Astra Serif" w:cs="Times New Roman"/>
          <w:color w:val="000000" w:themeColor="text1"/>
          <w:sz w:val="28"/>
          <w:szCs w:val="28"/>
        </w:rPr>
        <w:t xml:space="preserve">его </w:t>
      </w:r>
      <w:r w:rsidRPr="00B52854">
        <w:rPr>
          <w:rFonts w:ascii="PT Astra Serif" w:eastAsia="Calibri" w:hAnsi="PT Astra Serif" w:cs="Times New Roman"/>
          <w:sz w:val="28"/>
          <w:szCs w:val="28"/>
        </w:rPr>
        <w:t>а</w:t>
      </w:r>
      <w:r w:rsidR="00FB1D9C" w:rsidRPr="00B52854">
        <w:rPr>
          <w:rFonts w:ascii="PT Astra Serif" w:eastAsia="Calibri" w:hAnsi="PT Astra Serif" w:cs="Times New Roman"/>
          <w:sz w:val="28"/>
          <w:szCs w:val="28"/>
        </w:rPr>
        <w:t>дминистративного регламента, Комиссия продолжает процедуру оценки.</w:t>
      </w:r>
    </w:p>
    <w:p w14:paraId="608C1C60" w14:textId="36B715FA"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54.</w:t>
      </w:r>
      <w:r w:rsidR="00FB1D9C" w:rsidRPr="00B52854">
        <w:rPr>
          <w:rFonts w:ascii="PT Astra Serif" w:eastAsia="Calibri" w:hAnsi="PT Astra Serif" w:cs="Times New Roman"/>
          <w:sz w:val="28"/>
          <w:szCs w:val="28"/>
        </w:rPr>
        <w:t xml:space="preserve"> В случае принятия председателем Комиссией решения о необходимости проведения обследования жилого помещения и назначения даты проведения обследования специалист уведомляет о дате обследования членов комиссии и заявителя путем направления письменного извещения или уведомляет по телефону. </w:t>
      </w:r>
    </w:p>
    <w:p w14:paraId="7A296E1B" w14:textId="26E3A673"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55. </w:t>
      </w:r>
      <w:r w:rsidR="00FB1D9C" w:rsidRPr="00B52854">
        <w:rPr>
          <w:rFonts w:ascii="PT Astra Serif" w:eastAsia="Calibri" w:hAnsi="PT Astra Serif" w:cs="Times New Roman"/>
          <w:sz w:val="28"/>
          <w:szCs w:val="28"/>
        </w:rPr>
        <w:t>По результатам обследования Комиссией специалист составляет акт обследования помещения по форме соглас</w:t>
      </w:r>
      <w:r w:rsidRPr="00B52854">
        <w:rPr>
          <w:rFonts w:ascii="PT Astra Serif" w:eastAsia="Calibri" w:hAnsi="PT Astra Serif" w:cs="Times New Roman"/>
          <w:sz w:val="28"/>
          <w:szCs w:val="28"/>
        </w:rPr>
        <w:t>но приложению № 3 к настоящему а</w:t>
      </w:r>
      <w:r w:rsidR="00FB1D9C" w:rsidRPr="00B52854">
        <w:rPr>
          <w:rFonts w:ascii="PT Astra Serif" w:eastAsia="Calibri" w:hAnsi="PT Astra Serif" w:cs="Times New Roman"/>
          <w:sz w:val="28"/>
          <w:szCs w:val="28"/>
        </w:rPr>
        <w:t xml:space="preserve">дминистративному регламенту в четырех экземплярах и направляет его для подписания членам Комиссии. </w:t>
      </w:r>
    </w:p>
    <w:p w14:paraId="2271FCD8" w14:textId="6D72CE13"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56</w:t>
      </w:r>
      <w:r w:rsidR="00FB1D9C"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После подписания акта обследования помещения председатель Комиссии назначает дату заседания, и специалист информирует об этом членов Комиссии посредством факсимильной связи и собственников помещений путем направления писем.</w:t>
      </w:r>
    </w:p>
    <w:p w14:paraId="09FDA7D7" w14:textId="576C5BEB"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57. </w:t>
      </w:r>
      <w:r w:rsidR="00FB1D9C" w:rsidRPr="00B52854">
        <w:rPr>
          <w:rFonts w:ascii="PT Astra Serif" w:eastAsia="Calibri" w:hAnsi="PT Astra Serif" w:cs="Times New Roman"/>
          <w:sz w:val="28"/>
          <w:szCs w:val="28"/>
        </w:rPr>
        <w:t>По результатам рассмотрения представленных заявителем документов, акта обследования помещения Комиссия принимает одно из следующих решений:</w:t>
      </w:r>
    </w:p>
    <w:p w14:paraId="631C8D83" w14:textId="75489C12"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о соответствии помещения требованиям, п</w:t>
      </w:r>
      <w:r w:rsidR="00CB5CF1" w:rsidRPr="00B52854">
        <w:rPr>
          <w:rFonts w:ascii="PT Astra Serif" w:eastAsia="Calibri" w:hAnsi="PT Astra Serif" w:cs="Times New Roman"/>
          <w:sz w:val="28"/>
          <w:szCs w:val="28"/>
        </w:rPr>
        <w:t>редъявляемым к жилому помещению</w:t>
      </w:r>
      <w:r w:rsidRPr="00B52854">
        <w:rPr>
          <w:rFonts w:ascii="PT Astra Serif" w:eastAsia="Calibri" w:hAnsi="PT Astra Serif" w:cs="Times New Roman"/>
          <w:sz w:val="28"/>
          <w:szCs w:val="28"/>
        </w:rPr>
        <w:t xml:space="preserve"> и его пригодности для проживания;</w:t>
      </w:r>
    </w:p>
    <w:p w14:paraId="596DD373" w14:textId="52DCC24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необходимости и возможности проведения капитального ремонта, реконструкции;</w:t>
      </w:r>
    </w:p>
    <w:p w14:paraId="6555BC17" w14:textId="5171959C"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251DABFA" w14:textId="1DD36252"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признании многоквартирного дома аварийным и подлежащим сносу;</w:t>
      </w:r>
    </w:p>
    <w:p w14:paraId="7E5B65B1" w14:textId="5A842F1D" w:rsidR="00FB1D9C" w:rsidRPr="00B52854" w:rsidRDefault="00FB1D9C" w:rsidP="008971ED">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 признании многоквартирного дома аварийным и подлежащим реконструкции.</w:t>
      </w:r>
    </w:p>
    <w:p w14:paraId="13592945" w14:textId="07404666"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58.</w:t>
      </w:r>
      <w:r w:rsidR="00FB1D9C" w:rsidRPr="00B52854">
        <w:rPr>
          <w:rFonts w:ascii="PT Astra Serif" w:eastAsia="Calibri" w:hAnsi="PT Astra Serif" w:cs="Times New Roman"/>
          <w:sz w:val="28"/>
          <w:szCs w:val="28"/>
        </w:rPr>
        <w:t xml:space="preserve"> Решение принимается большинством голосов членов комиссии и оформляется в виде заключения. Если число голосов </w:t>
      </w:r>
      <w:r w:rsidR="008971ED">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за</w:t>
      </w:r>
      <w:r w:rsidR="008971ED">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и </w:t>
      </w:r>
      <w:r w:rsidR="008971ED">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против</w:t>
      </w:r>
      <w:r w:rsidR="008971ED">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5E90FA2E" w14:textId="272C3B8B"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59.</w:t>
      </w:r>
      <w:r w:rsidR="00FB1D9C" w:rsidRPr="00B52854">
        <w:rPr>
          <w:rFonts w:ascii="PT Astra Serif" w:eastAsia="Calibri" w:hAnsi="PT Astra Serif" w:cs="Times New Roman"/>
          <w:sz w:val="28"/>
          <w:szCs w:val="28"/>
        </w:rPr>
        <w:t xml:space="preserve"> По окончании работы Комиссии специалист составляет в 4-х экземплярах заключение о признании помещения </w:t>
      </w:r>
      <w:proofErr w:type="gramStart"/>
      <w:r w:rsidR="00FB1D9C" w:rsidRPr="00B52854">
        <w:rPr>
          <w:rFonts w:ascii="PT Astra Serif" w:eastAsia="Calibri" w:hAnsi="PT Astra Serif" w:cs="Times New Roman"/>
          <w:sz w:val="28"/>
          <w:szCs w:val="28"/>
        </w:rPr>
        <w:t>пригодным</w:t>
      </w:r>
      <w:proofErr w:type="gramEnd"/>
      <w:r w:rsidR="00FB1D9C" w:rsidRPr="00B52854">
        <w:rPr>
          <w:rFonts w:ascii="PT Astra Serif" w:eastAsia="Calibri" w:hAnsi="PT Astra Serif" w:cs="Times New Roman"/>
          <w:sz w:val="28"/>
          <w:szCs w:val="28"/>
        </w:rPr>
        <w:t xml:space="preserve"> (непригодным) для постоянного проживания по форме согласно приложению № 4.</w:t>
      </w:r>
    </w:p>
    <w:p w14:paraId="7ADAA6CD" w14:textId="0CDDF3DE"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60.Специалист</w:t>
      </w:r>
      <w:r w:rsidR="00FB1D9C" w:rsidRPr="00B52854">
        <w:rPr>
          <w:rFonts w:ascii="PT Astra Serif" w:eastAsia="Calibri" w:hAnsi="PT Astra Serif" w:cs="Times New Roman"/>
          <w:sz w:val="28"/>
          <w:szCs w:val="28"/>
        </w:rPr>
        <w:t xml:space="preserve"> готовит   постановление  администрации  муниципального  образования Каменский район с указанием о дальнейшем использовании жилого помещения,  сроках  отселения  физических и юридических лиц, в случае  признания  дома  аварийным непригодным  для  проживания    и подлежащим  сносу или реконструкции. </w:t>
      </w:r>
    </w:p>
    <w:p w14:paraId="313DFC7C" w14:textId="18676A4F" w:rsidR="00FB1D9C" w:rsidRPr="00B52854" w:rsidRDefault="00CB5CF1"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61. </w:t>
      </w:r>
      <w:r w:rsidR="00FB1D9C" w:rsidRPr="00B52854">
        <w:rPr>
          <w:rFonts w:ascii="PT Astra Serif" w:eastAsia="Calibri" w:hAnsi="PT Astra Serif" w:cs="Times New Roman"/>
          <w:sz w:val="28"/>
          <w:szCs w:val="28"/>
        </w:rPr>
        <w:t>Заявителю направляется по одному экземпляру документов (акт обследования, заключение, постановление администрации муниципального образования Каменский район).</w:t>
      </w:r>
    </w:p>
    <w:p w14:paraId="526623DA" w14:textId="77777777" w:rsidR="00CB5CF1" w:rsidRPr="00B52854" w:rsidRDefault="00CB5CF1" w:rsidP="00FB1D9C">
      <w:pPr>
        <w:spacing w:after="0" w:line="240" w:lineRule="auto"/>
        <w:ind w:firstLine="709"/>
        <w:jc w:val="both"/>
        <w:rPr>
          <w:rFonts w:ascii="PT Astra Serif" w:eastAsia="Calibri" w:hAnsi="PT Astra Serif" w:cs="Times New Roman"/>
          <w:sz w:val="28"/>
          <w:szCs w:val="28"/>
        </w:rPr>
      </w:pPr>
    </w:p>
    <w:p w14:paraId="320BFE2F" w14:textId="77777777" w:rsidR="00FB1D9C" w:rsidRPr="00B52854" w:rsidRDefault="00FB1D9C" w:rsidP="00E64FCB">
      <w:pPr>
        <w:spacing w:after="0" w:line="257" w:lineRule="auto"/>
        <w:jc w:val="center"/>
        <w:rPr>
          <w:rFonts w:ascii="PT Astra Serif" w:eastAsia="Calibri" w:hAnsi="PT Astra Serif" w:cs="Times New Roman"/>
        </w:rPr>
      </w:pPr>
      <w:r w:rsidRPr="00B52854">
        <w:rPr>
          <w:rFonts w:ascii="PT Astra Serif" w:eastAsia="Calibri" w:hAnsi="PT Astra Serif" w:cs="Times New Roman"/>
          <w:b/>
          <w:sz w:val="28"/>
          <w:szCs w:val="28"/>
        </w:rPr>
        <w:t xml:space="preserve">Порядок осуществления в электронной форме, в том числе </w:t>
      </w:r>
    </w:p>
    <w:p w14:paraId="0BED534C" w14:textId="44CF6688" w:rsidR="00FB1D9C" w:rsidRPr="00B52854" w:rsidRDefault="00FB1D9C" w:rsidP="00E64FCB">
      <w:pPr>
        <w:spacing w:after="0" w:line="257" w:lineRule="auto"/>
        <w:jc w:val="center"/>
        <w:rPr>
          <w:rFonts w:ascii="PT Astra Serif" w:eastAsia="Calibri" w:hAnsi="PT Astra Serif" w:cs="Times New Roman"/>
        </w:rPr>
      </w:pPr>
      <w:r w:rsidRPr="00B52854">
        <w:rPr>
          <w:rFonts w:ascii="PT Astra Serif" w:eastAsia="Calibri" w:hAnsi="PT Astra Serif" w:cs="Times New Roman"/>
          <w:b/>
          <w:sz w:val="28"/>
          <w:szCs w:val="28"/>
        </w:rPr>
        <w:t>с использованием ЕПГУ, РПГУ административных процедур</w:t>
      </w:r>
    </w:p>
    <w:p w14:paraId="639D3A08" w14:textId="77777777" w:rsidR="00E64FCB" w:rsidRPr="00B52854" w:rsidRDefault="00E64FCB" w:rsidP="00E64FCB">
      <w:pPr>
        <w:spacing w:after="0" w:line="257" w:lineRule="auto"/>
        <w:jc w:val="center"/>
        <w:rPr>
          <w:rFonts w:ascii="PT Astra Serif" w:eastAsia="Calibri" w:hAnsi="PT Astra Serif" w:cs="Times New Roman"/>
        </w:rPr>
      </w:pPr>
    </w:p>
    <w:p w14:paraId="2AA142F5" w14:textId="5EE248AB" w:rsidR="00FB1D9C" w:rsidRPr="00B52854" w:rsidRDefault="00E64FCB" w:rsidP="00E64FCB">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62</w:t>
      </w:r>
      <w:r w:rsidR="00FB1D9C" w:rsidRPr="00B52854">
        <w:rPr>
          <w:rFonts w:ascii="PT Astra Serif" w:eastAsia="Calibri"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7927B43" w14:textId="59F9000B" w:rsidR="00FB1D9C" w:rsidRPr="00B52854" w:rsidRDefault="00E64FCB" w:rsidP="00E64FCB">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63</w:t>
      </w:r>
      <w:r w:rsidR="00FB1D9C" w:rsidRPr="00B52854">
        <w:rPr>
          <w:rFonts w:ascii="PT Astra Serif" w:eastAsia="Calibri"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6D148745" w14:textId="77777777" w:rsidR="00D13B92" w:rsidRDefault="00E64FCB" w:rsidP="00D13B92">
      <w:pPr>
        <w:spacing w:after="0" w:line="256"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64</w:t>
      </w:r>
      <w:r w:rsidR="00FB1D9C" w:rsidRPr="00B52854">
        <w:rPr>
          <w:rFonts w:ascii="PT Astra Serif" w:eastAsia="Calibri"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E56FF36" w14:textId="47965C33" w:rsidR="00FB1D9C" w:rsidRPr="00B52854" w:rsidRDefault="0008422E" w:rsidP="00D13B92">
      <w:pPr>
        <w:spacing w:after="0" w:line="256"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lastRenderedPageBreak/>
        <w:t>65</w:t>
      </w:r>
      <w:r w:rsidR="00FB1D9C" w:rsidRPr="00B52854">
        <w:rPr>
          <w:rFonts w:ascii="PT Astra Serif" w:eastAsia="Calibri" w:hAnsi="PT Astra Serif" w:cs="Times New Roman"/>
          <w:sz w:val="28"/>
          <w:szCs w:val="28"/>
        </w:rPr>
        <w:t>. При формировании запроса заявителю обеспечивается:</w:t>
      </w:r>
    </w:p>
    <w:p w14:paraId="5A8987A4" w14:textId="77777777" w:rsidR="00FB1D9C" w:rsidRPr="00B52854" w:rsidRDefault="00FB1D9C" w:rsidP="00D13B92">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6925944A" w14:textId="77777777" w:rsidR="00FB1D9C" w:rsidRPr="00B52854" w:rsidRDefault="00FB1D9C" w:rsidP="00D13B92">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61B6C26F"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в) возможность печати на бумажном носителе копии электронной формы запроса;</w:t>
      </w:r>
    </w:p>
    <w:p w14:paraId="3B4DF736"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911B91F" w14:textId="77777777" w:rsidR="00FB1D9C" w:rsidRPr="00B52854" w:rsidRDefault="00FB1D9C" w:rsidP="0008422E">
      <w:pPr>
        <w:spacing w:after="0" w:line="257" w:lineRule="auto"/>
        <w:ind w:firstLine="709"/>
        <w:jc w:val="both"/>
        <w:rPr>
          <w:rFonts w:ascii="PT Astra Serif" w:eastAsia="Calibri" w:hAnsi="PT Astra Serif" w:cs="Times New Roman"/>
        </w:rPr>
      </w:pPr>
      <w:proofErr w:type="gramStart"/>
      <w:r w:rsidRPr="00B52854">
        <w:rPr>
          <w:rFonts w:ascii="PT Astra Serif" w:eastAsia="Calibri"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B52854">
        <w:rPr>
          <w:rFonts w:ascii="PT Astra Serif" w:eastAsia="Calibri" w:hAnsi="PT Astra Serif" w:cs="Times New Roman"/>
          <w:sz w:val="28"/>
          <w:szCs w:val="28"/>
        </w:rPr>
        <w:t xml:space="preserve"> единой системе идентификац</w:t>
      </w:r>
      <w:proofErr w:type="gramStart"/>
      <w:r w:rsidRPr="00B52854">
        <w:rPr>
          <w:rFonts w:ascii="PT Astra Serif" w:eastAsia="Calibri" w:hAnsi="PT Astra Serif" w:cs="Times New Roman"/>
          <w:sz w:val="28"/>
          <w:szCs w:val="28"/>
        </w:rPr>
        <w:t>ии и ау</w:t>
      </w:r>
      <w:proofErr w:type="gramEnd"/>
      <w:r w:rsidRPr="00B52854">
        <w:rPr>
          <w:rFonts w:ascii="PT Astra Serif" w:eastAsia="Calibri" w:hAnsi="PT Astra Serif" w:cs="Times New Roman"/>
          <w:sz w:val="28"/>
          <w:szCs w:val="28"/>
        </w:rPr>
        <w:t>тентификации;</w:t>
      </w:r>
    </w:p>
    <w:p w14:paraId="77F7A051"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е) возможность вернуться на любой из этапов заполнения электронной формы запроса без </w:t>
      </w:r>
      <w:proofErr w:type="gramStart"/>
      <w:r w:rsidRPr="00B52854">
        <w:rPr>
          <w:rFonts w:ascii="PT Astra Serif" w:eastAsia="Calibri" w:hAnsi="PT Astra Serif" w:cs="Times New Roman"/>
          <w:sz w:val="28"/>
          <w:szCs w:val="28"/>
        </w:rPr>
        <w:t>потери</w:t>
      </w:r>
      <w:proofErr w:type="gramEnd"/>
      <w:r w:rsidRPr="00B52854">
        <w:rPr>
          <w:rFonts w:ascii="PT Astra Serif" w:eastAsia="Calibri" w:hAnsi="PT Astra Serif" w:cs="Times New Roman"/>
          <w:sz w:val="28"/>
          <w:szCs w:val="28"/>
        </w:rPr>
        <w:t xml:space="preserve"> ранее введенной информации;</w:t>
      </w:r>
    </w:p>
    <w:p w14:paraId="71CE3D42"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5791A64" w14:textId="5292A726" w:rsidR="00FB1D9C" w:rsidRPr="00B52854" w:rsidRDefault="00FB1D9C"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w:t>
      </w:r>
      <w:r w:rsidR="00C24F51" w:rsidRPr="00B52854">
        <w:rPr>
          <w:rFonts w:ascii="PT Astra Serif" w:eastAsia="Calibri" w:hAnsi="PT Astra Serif" w:cs="Times New Roman"/>
          <w:sz w:val="28"/>
          <w:szCs w:val="28"/>
        </w:rPr>
        <w:t>6</w:t>
      </w:r>
      <w:r w:rsidRPr="00B52854">
        <w:rPr>
          <w:rFonts w:ascii="PT Astra Serif" w:eastAsia="Calibri" w:hAnsi="PT Astra Serif" w:cs="Times New Roman"/>
          <w:sz w:val="28"/>
          <w:szCs w:val="28"/>
        </w:rPr>
        <w:t>. Сформированный и подписанный запрос направляется в администрацию посредством ЕПГУ, РПГУ.</w:t>
      </w:r>
      <w:r w:rsidR="00C24F51" w:rsidRPr="00B52854">
        <w:rPr>
          <w:rFonts w:ascii="PT Astra Serif" w:eastAsia="Calibri" w:hAnsi="PT Astra Serif" w:cs="Times New Roman"/>
        </w:rPr>
        <w:t xml:space="preserve"> </w:t>
      </w:r>
      <w:r w:rsidRPr="00B52854">
        <w:rPr>
          <w:rFonts w:ascii="PT Astra Serif" w:eastAsia="Calibri"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1F66829" w14:textId="68D99CBC" w:rsidR="00FB1D9C" w:rsidRPr="00B52854" w:rsidRDefault="00FB1D9C"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w:t>
      </w:r>
      <w:r w:rsidR="00C24F51" w:rsidRPr="00B52854">
        <w:rPr>
          <w:rFonts w:ascii="PT Astra Serif" w:eastAsia="Calibri" w:hAnsi="PT Astra Serif" w:cs="Times New Roman"/>
          <w:sz w:val="28"/>
          <w:szCs w:val="28"/>
        </w:rPr>
        <w:t>7</w:t>
      </w:r>
      <w:r w:rsidRPr="00B52854">
        <w:rPr>
          <w:rFonts w:ascii="PT Astra Serif" w:eastAsia="Calibri"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20854B1" w14:textId="29ED9AF0" w:rsidR="00FB1D9C" w:rsidRPr="00B52854" w:rsidRDefault="00FB1D9C" w:rsidP="009F1727">
      <w:pPr>
        <w:spacing w:after="0" w:line="256"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w:t>
      </w:r>
      <w:r w:rsidR="009F1727" w:rsidRPr="00B52854">
        <w:rPr>
          <w:rFonts w:ascii="PT Astra Serif" w:eastAsia="Calibri" w:hAnsi="PT Astra Serif" w:cs="Times New Roman"/>
          <w:sz w:val="28"/>
          <w:szCs w:val="28"/>
        </w:rPr>
        <w:t>8</w:t>
      </w:r>
      <w:r w:rsidRPr="00B52854">
        <w:rPr>
          <w:rFonts w:ascii="PT Astra Serif" w:eastAsia="Calibri"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64A5D6CD" w14:textId="742FD652" w:rsidR="00FB1D9C" w:rsidRPr="00B52854" w:rsidRDefault="00FB1D9C"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6</w:t>
      </w:r>
      <w:r w:rsidR="009F1727" w:rsidRPr="00B52854">
        <w:rPr>
          <w:rFonts w:ascii="PT Astra Serif" w:eastAsia="Calibri" w:hAnsi="PT Astra Serif" w:cs="Times New Roman"/>
          <w:sz w:val="28"/>
          <w:szCs w:val="28"/>
        </w:rPr>
        <w:t>9</w:t>
      </w:r>
      <w:r w:rsidRPr="00B52854">
        <w:rPr>
          <w:rFonts w:ascii="PT Astra Serif" w:eastAsia="Calibri" w:hAnsi="PT Astra Serif" w:cs="Times New Roman"/>
          <w:sz w:val="28"/>
          <w:szCs w:val="28"/>
        </w:rPr>
        <w:t xml:space="preserve">. После принятия запроса сотрудником администрации, уполномоченным на предоставление муниципальной услуги, запросу в </w:t>
      </w:r>
      <w:r w:rsidRPr="00B52854">
        <w:rPr>
          <w:rFonts w:ascii="PT Astra Serif" w:eastAsia="Calibri" w:hAnsi="PT Astra Serif" w:cs="Times New Roman"/>
          <w:sz w:val="28"/>
          <w:szCs w:val="28"/>
        </w:rPr>
        <w:lastRenderedPageBreak/>
        <w:t>личном кабинете заявителя посредством ЕПГУ, РПГУ присваивается статус «Регистрация заявителя и прием документов».</w:t>
      </w:r>
    </w:p>
    <w:p w14:paraId="492E61C5" w14:textId="1CE3D9D3" w:rsidR="00FB1D9C" w:rsidRPr="00B52854" w:rsidRDefault="009F1727"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70</w:t>
      </w:r>
      <w:r w:rsidR="00FB1D9C" w:rsidRPr="00B52854">
        <w:rPr>
          <w:rFonts w:ascii="PT Astra Serif" w:eastAsia="Calibri"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369A09B" w14:textId="21444130" w:rsidR="00FB1D9C" w:rsidRPr="00B52854" w:rsidRDefault="009F1727"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71</w:t>
      </w:r>
      <w:r w:rsidR="00FB1D9C" w:rsidRPr="00B52854">
        <w:rPr>
          <w:rFonts w:ascii="PT Astra Serif" w:eastAsia="Calibri" w:hAnsi="PT Astra Serif" w:cs="Times New Roman"/>
          <w:sz w:val="28"/>
          <w:szCs w:val="28"/>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00FB1D9C" w:rsidRPr="00B52854">
        <w:rPr>
          <w:rFonts w:ascii="PT Astra Serif" w:eastAsia="Calibri" w:hAnsi="PT Astra Serif" w:cs="Times New Roman"/>
          <w:sz w:val="28"/>
          <w:szCs w:val="28"/>
        </w:rPr>
        <w:t>срока действия результата предоставления муниципальной услуги</w:t>
      </w:r>
      <w:proofErr w:type="gramEnd"/>
      <w:r w:rsidR="00FB1D9C" w:rsidRPr="00B52854">
        <w:rPr>
          <w:rFonts w:ascii="PT Astra Serif" w:eastAsia="Calibri" w:hAnsi="PT Astra Serif" w:cs="Times New Roman"/>
          <w:sz w:val="28"/>
          <w:szCs w:val="28"/>
        </w:rPr>
        <w:t>.</w:t>
      </w:r>
    </w:p>
    <w:p w14:paraId="65384C68" w14:textId="3895E6B3" w:rsidR="00FB1D9C" w:rsidRPr="00B52854" w:rsidRDefault="009F1727"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72</w:t>
      </w:r>
      <w:r w:rsidR="00FB1D9C" w:rsidRPr="00B52854">
        <w:rPr>
          <w:rFonts w:ascii="PT Astra Serif" w:eastAsia="Calibri" w:hAnsi="PT Astra Serif" w:cs="Times New Roman"/>
          <w:sz w:val="28"/>
          <w:szCs w:val="28"/>
        </w:rPr>
        <w:t>. Заявитель имеет возможность получения информации о ходе предоставления муниципальной услуги.</w:t>
      </w:r>
      <w:r w:rsidRPr="00B52854">
        <w:rPr>
          <w:rFonts w:ascii="PT Astra Serif" w:eastAsia="Calibri" w:hAnsi="PT Astra Serif" w:cs="Times New Roman"/>
        </w:rPr>
        <w:t xml:space="preserve"> </w:t>
      </w:r>
      <w:r w:rsidR="00FB1D9C" w:rsidRPr="00B52854">
        <w:rPr>
          <w:rFonts w:ascii="PT Astra Serif" w:eastAsia="Calibri"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3BD814FD" w14:textId="0B380281" w:rsidR="00FB1D9C" w:rsidRPr="00B52854" w:rsidRDefault="009F1727" w:rsidP="009F1727">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73</w:t>
      </w:r>
      <w:r w:rsidR="00FB1D9C" w:rsidRPr="00B52854">
        <w:rPr>
          <w:rFonts w:ascii="PT Astra Serif" w:eastAsia="Calibri"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6BA9F444" w14:textId="2A8C85C6" w:rsidR="00FB1D9C" w:rsidRPr="00B52854" w:rsidRDefault="009F1727" w:rsidP="00D13B92">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74</w:t>
      </w:r>
      <w:r w:rsidR="00FB1D9C" w:rsidRPr="00B52854">
        <w:rPr>
          <w:rFonts w:ascii="PT Astra Serif" w:eastAsia="Calibri" w:hAnsi="PT Astra Serif" w:cs="Times New Roman"/>
          <w:sz w:val="28"/>
          <w:szCs w:val="28"/>
        </w:rPr>
        <w:t>. Заявителям обеспечивается возможность оценить доступность и качество муниципальной услуги на ЕПГУ, РПГУ.</w:t>
      </w:r>
    </w:p>
    <w:p w14:paraId="720CC40B" w14:textId="77777777" w:rsidR="00FB1D9C" w:rsidRPr="00B52854" w:rsidRDefault="00FB1D9C" w:rsidP="00D13B92">
      <w:pPr>
        <w:spacing w:after="0" w:line="256" w:lineRule="auto"/>
        <w:ind w:firstLine="709"/>
        <w:jc w:val="both"/>
        <w:rPr>
          <w:rFonts w:ascii="PT Astra Serif" w:eastAsia="Calibri" w:hAnsi="PT Astra Serif" w:cs="Times New Roman"/>
          <w:b/>
          <w:sz w:val="28"/>
          <w:szCs w:val="28"/>
        </w:rPr>
      </w:pPr>
    </w:p>
    <w:p w14:paraId="5051AD72" w14:textId="05849287" w:rsidR="00FB1D9C" w:rsidRDefault="00FB1D9C" w:rsidP="00D13B92">
      <w:pPr>
        <w:spacing w:after="0" w:line="256"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04F3E1C4" w14:textId="77777777" w:rsidR="00D13B92" w:rsidRPr="00B52854" w:rsidRDefault="00D13B92" w:rsidP="00D13B92">
      <w:pPr>
        <w:spacing w:after="0" w:line="256" w:lineRule="auto"/>
        <w:jc w:val="center"/>
        <w:rPr>
          <w:rFonts w:ascii="PT Astra Serif" w:eastAsia="Calibri" w:hAnsi="PT Astra Serif" w:cs="Times New Roman"/>
          <w:b/>
        </w:rPr>
      </w:pPr>
    </w:p>
    <w:p w14:paraId="6877DA3C" w14:textId="495754F4"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75</w:t>
      </w:r>
      <w:r w:rsidR="00FB1D9C" w:rsidRPr="00B52854">
        <w:rPr>
          <w:rFonts w:ascii="PT Astra Serif" w:eastAsia="Calibri" w:hAnsi="PT Astra Serif" w:cs="Times New Roman"/>
          <w:sz w:val="28"/>
          <w:szCs w:val="28"/>
        </w:rPr>
        <w:t xml:space="preserve">. Основанием для исправления технической ошибки в выданных в результате предоставления муниципальной услуги документах является </w:t>
      </w:r>
      <w:r w:rsidR="00FB1D9C" w:rsidRPr="00B52854">
        <w:rPr>
          <w:rFonts w:ascii="PT Astra Serif" w:eastAsia="Calibri" w:hAnsi="PT Astra Serif" w:cs="Times New Roman"/>
          <w:color w:val="000000" w:themeColor="text1"/>
          <w:sz w:val="28"/>
          <w:szCs w:val="28"/>
        </w:rPr>
        <w:t xml:space="preserve">поступление в администрацию заявления об исправлении технической ошибки (приложение </w:t>
      </w:r>
      <w:r w:rsidR="00037E03" w:rsidRPr="00B52854">
        <w:rPr>
          <w:rFonts w:ascii="PT Astra Serif" w:eastAsia="Calibri" w:hAnsi="PT Astra Serif" w:cs="Times New Roman"/>
          <w:color w:val="000000" w:themeColor="text1"/>
          <w:sz w:val="28"/>
          <w:szCs w:val="28"/>
        </w:rPr>
        <w:t>6</w:t>
      </w:r>
      <w:r w:rsidR="00FB1D9C" w:rsidRPr="00B52854">
        <w:rPr>
          <w:rFonts w:ascii="PT Astra Serif" w:eastAsia="Calibri" w:hAnsi="PT Astra Serif" w:cs="Times New Roman"/>
          <w:color w:val="000000" w:themeColor="text1"/>
          <w:sz w:val="28"/>
          <w:szCs w:val="28"/>
        </w:rPr>
        <w:t>).</w:t>
      </w:r>
    </w:p>
    <w:p w14:paraId="58FC183F" w14:textId="1ABC5C68"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w:t>
      </w:r>
      <w:r w:rsidR="00FC15AF" w:rsidRPr="00B52854">
        <w:rPr>
          <w:rFonts w:ascii="PT Astra Serif" w:eastAsia="Calibri" w:hAnsi="PT Astra Serif" w:cs="Times New Roman"/>
          <w:sz w:val="28"/>
          <w:szCs w:val="28"/>
        </w:rPr>
        <w:t>6</w:t>
      </w:r>
      <w:r w:rsidRPr="00B52854">
        <w:rPr>
          <w:rFonts w:ascii="PT Astra Serif" w:eastAsia="Calibri" w:hAnsi="PT Astra Serif" w:cs="Times New Roman"/>
          <w:sz w:val="28"/>
          <w:szCs w:val="28"/>
        </w:rPr>
        <w:t>. При обращении за исправлением технической ошибки заявитель представляет:</w:t>
      </w:r>
    </w:p>
    <w:p w14:paraId="5A3B0AAB"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заявление об исправлении технической ошибки;</w:t>
      </w:r>
    </w:p>
    <w:p w14:paraId="26151D89"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документы, свидетельствующие о наличии технической ошибки и содержащие правильные данные;</w:t>
      </w:r>
    </w:p>
    <w:p w14:paraId="131ADB54"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оригинал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предоставление муниципальной услуги, в котором содержится техническая ошибка.</w:t>
      </w:r>
    </w:p>
    <w:p w14:paraId="085CCEBB" w14:textId="5C285270"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w:t>
      </w:r>
      <w:r w:rsidR="00FC15AF" w:rsidRPr="00B52854">
        <w:rPr>
          <w:rFonts w:ascii="PT Astra Serif" w:eastAsia="Calibri" w:hAnsi="PT Astra Serif" w:cs="Times New Roman"/>
          <w:sz w:val="28"/>
          <w:szCs w:val="28"/>
        </w:rPr>
        <w:t>7</w:t>
      </w:r>
      <w:r w:rsidRPr="00B52854">
        <w:rPr>
          <w:rFonts w:ascii="PT Astra Serif" w:eastAsia="Calibri" w:hAnsi="PT Astra Serif" w:cs="Times New Roman"/>
          <w:sz w:val="28"/>
          <w:szCs w:val="28"/>
        </w:rPr>
        <w:t xml:space="preserve">. Заявление об исправлении технической ошибки подается заявителем в письменной форме посредством личного </w:t>
      </w:r>
      <w:proofErr w:type="gramStart"/>
      <w:r w:rsidRPr="00B52854">
        <w:rPr>
          <w:rFonts w:ascii="PT Astra Serif" w:eastAsia="Calibri" w:hAnsi="PT Astra Serif" w:cs="Times New Roman"/>
          <w:sz w:val="28"/>
          <w:szCs w:val="28"/>
        </w:rPr>
        <w:t>обращения</w:t>
      </w:r>
      <w:proofErr w:type="gramEnd"/>
      <w:r w:rsidRPr="00B52854">
        <w:rPr>
          <w:rFonts w:ascii="PT Astra Serif" w:eastAsia="Calibri" w:hAnsi="PT Astra Serif" w:cs="Times New Roman"/>
          <w:sz w:val="28"/>
          <w:szCs w:val="28"/>
        </w:rPr>
        <w:t xml:space="preserve"> в том числе через МФЦ, либо посредством почтового отправления с уведомлением о вручении.</w:t>
      </w:r>
    </w:p>
    <w:p w14:paraId="6B738BA9" w14:textId="6C3268E8"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lastRenderedPageBreak/>
        <w:t>7</w:t>
      </w:r>
      <w:r w:rsidR="00FC15AF" w:rsidRPr="00B52854">
        <w:rPr>
          <w:rFonts w:ascii="PT Astra Serif" w:eastAsia="Calibri" w:hAnsi="PT Astra Serif" w:cs="Times New Roman"/>
          <w:sz w:val="28"/>
          <w:szCs w:val="28"/>
        </w:rPr>
        <w:t>8</w:t>
      </w:r>
      <w:r w:rsidRPr="00B52854">
        <w:rPr>
          <w:rFonts w:ascii="PT Astra Serif" w:eastAsia="Calibri" w:hAnsi="PT Astra Serif" w:cs="Times New Roman"/>
          <w:sz w:val="28"/>
          <w:szCs w:val="28"/>
        </w:rPr>
        <w:t>. Заявление об исправлении технической ошибки и документы, предусмотренные пунктом 7</w:t>
      </w:r>
      <w:r w:rsidR="00FC15AF" w:rsidRPr="00B52854">
        <w:rPr>
          <w:rFonts w:ascii="PT Astra Serif" w:eastAsia="Calibri" w:hAnsi="PT Astra Serif" w:cs="Times New Roman"/>
          <w:color w:val="000000"/>
          <w:sz w:val="28"/>
          <w:szCs w:val="28"/>
        </w:rPr>
        <w:t>6</w:t>
      </w:r>
      <w:r w:rsidRPr="00B52854">
        <w:rPr>
          <w:rFonts w:ascii="PT Astra Serif" w:eastAsia="Calibri" w:hAnsi="PT Astra Serif" w:cs="Times New Roman"/>
          <w:sz w:val="28"/>
          <w:szCs w:val="28"/>
        </w:rPr>
        <w:t xml:space="preserve"> настоящего административного регламента, регистрируются в день их поступления.</w:t>
      </w:r>
    </w:p>
    <w:p w14:paraId="4AC1C748" w14:textId="541E4C1B"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7</w:t>
      </w:r>
      <w:r w:rsidR="00FC15AF" w:rsidRPr="00B52854">
        <w:rPr>
          <w:rFonts w:ascii="PT Astra Serif" w:eastAsia="Calibri" w:hAnsi="PT Astra Serif" w:cs="Times New Roman"/>
          <w:sz w:val="28"/>
          <w:szCs w:val="28"/>
        </w:rPr>
        <w:t>9</w:t>
      </w:r>
      <w:r w:rsidRPr="00B52854">
        <w:rPr>
          <w:rFonts w:ascii="PT Astra Serif" w:eastAsia="Calibri" w:hAnsi="PT Astra Serif" w:cs="Times New Roman"/>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0706FCC9" w14:textId="7CFBA190"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80</w:t>
      </w:r>
      <w:r w:rsidR="00FB1D9C" w:rsidRPr="00B52854">
        <w:rPr>
          <w:rFonts w:ascii="PT Astra Serif" w:eastAsia="Calibri"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00FB1D9C" w:rsidRPr="00B52854">
        <w:rPr>
          <w:rFonts w:ascii="PT Astra Serif" w:eastAsia="Calibri" w:hAnsi="PT Astra Serif" w:cs="Times New Roman"/>
          <w:color w:val="000000"/>
          <w:sz w:val="28"/>
          <w:szCs w:val="28"/>
        </w:rPr>
        <w:t>в результате</w:t>
      </w:r>
      <w:r w:rsidR="00FB1D9C" w:rsidRPr="00B52854">
        <w:rPr>
          <w:rFonts w:ascii="PT Astra Serif" w:eastAsia="Calibri" w:hAnsi="PT Astra Serif" w:cs="Times New Roman"/>
          <w:sz w:val="28"/>
          <w:szCs w:val="28"/>
        </w:rPr>
        <w:t xml:space="preserve"> предоставления муниципальной услуги, способом, определенным им в заявлении об исправлении технической ошибки, в </w:t>
      </w:r>
      <w:proofErr w:type="gramStart"/>
      <w:r w:rsidR="00FB1D9C" w:rsidRPr="00B52854">
        <w:rPr>
          <w:rFonts w:ascii="PT Astra Serif" w:eastAsia="Calibri" w:hAnsi="PT Astra Serif" w:cs="Times New Roman"/>
          <w:sz w:val="28"/>
          <w:szCs w:val="28"/>
        </w:rPr>
        <w:t>срок</w:t>
      </w:r>
      <w:proofErr w:type="gramEnd"/>
      <w:r w:rsidR="00FB1D9C" w:rsidRPr="00B52854">
        <w:rPr>
          <w:rFonts w:ascii="PT Astra Serif" w:eastAsia="Calibri" w:hAnsi="PT Astra Serif" w:cs="Times New Roman"/>
          <w:sz w:val="28"/>
          <w:szCs w:val="28"/>
        </w:rPr>
        <w:t xml:space="preserve"> не превышающий четырех рабочих дней со дня поступления и регистрации заявления об исправлении технической ошибки.</w:t>
      </w:r>
    </w:p>
    <w:p w14:paraId="321C6684"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Оригинал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предоставления муниципальной услуги, не возвращается. </w:t>
      </w:r>
    </w:p>
    <w:p w14:paraId="069591F9" w14:textId="39984675"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81</w:t>
      </w:r>
      <w:r w:rsidR="00FB1D9C" w:rsidRPr="00B52854">
        <w:rPr>
          <w:rFonts w:ascii="PT Astra Serif" w:eastAsia="Calibri" w:hAnsi="PT Astra Serif" w:cs="Times New Roman"/>
          <w:sz w:val="28"/>
          <w:szCs w:val="28"/>
        </w:rPr>
        <w:t xml:space="preserve">. Основанием для получения дубликата документа, выданного </w:t>
      </w:r>
      <w:r w:rsidR="00FB1D9C" w:rsidRPr="00B52854">
        <w:rPr>
          <w:rFonts w:ascii="PT Astra Serif" w:eastAsia="Calibri" w:hAnsi="PT Astra Serif" w:cs="Times New Roman"/>
          <w:color w:val="000000"/>
          <w:sz w:val="28"/>
          <w:szCs w:val="28"/>
        </w:rPr>
        <w:t xml:space="preserve">по результатам предоставления </w:t>
      </w:r>
      <w:r w:rsidR="00FB1D9C" w:rsidRPr="00B52854">
        <w:rPr>
          <w:rFonts w:ascii="PT Astra Serif" w:eastAsia="Calibri" w:hAnsi="PT Astra Serif" w:cs="Times New Roman"/>
          <w:sz w:val="28"/>
          <w:szCs w:val="28"/>
        </w:rPr>
        <w:t xml:space="preserve">муниципальной услуги, является поступление в администрацию соответствующего </w:t>
      </w:r>
      <w:r w:rsidR="00FB1D9C" w:rsidRPr="00B52854">
        <w:rPr>
          <w:rFonts w:ascii="PT Astra Serif" w:eastAsia="Calibri" w:hAnsi="PT Astra Serif" w:cs="Times New Roman"/>
          <w:color w:val="000000" w:themeColor="text1"/>
          <w:sz w:val="28"/>
          <w:szCs w:val="28"/>
        </w:rPr>
        <w:t xml:space="preserve">заявления (приложение </w:t>
      </w:r>
      <w:r w:rsidR="00F22C62" w:rsidRPr="00B52854">
        <w:rPr>
          <w:rFonts w:ascii="PT Astra Serif" w:eastAsia="Calibri" w:hAnsi="PT Astra Serif" w:cs="Times New Roman"/>
          <w:color w:val="000000" w:themeColor="text1"/>
          <w:sz w:val="28"/>
          <w:szCs w:val="28"/>
        </w:rPr>
        <w:t>7</w:t>
      </w:r>
      <w:r w:rsidR="00FB1D9C" w:rsidRPr="00B52854">
        <w:rPr>
          <w:rFonts w:ascii="PT Astra Serif" w:eastAsia="Calibri" w:hAnsi="PT Astra Serif" w:cs="Times New Roman"/>
          <w:color w:val="000000" w:themeColor="text1"/>
          <w:sz w:val="28"/>
          <w:szCs w:val="28"/>
        </w:rPr>
        <w:t>).</w:t>
      </w:r>
    </w:p>
    <w:p w14:paraId="330DC3E4" w14:textId="56E93919"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82</w:t>
      </w:r>
      <w:r w:rsidR="00FB1D9C" w:rsidRPr="00B52854">
        <w:rPr>
          <w:rFonts w:ascii="PT Astra Serif" w:eastAsia="Calibri" w:hAnsi="PT Astra Serif" w:cs="Times New Roman"/>
          <w:sz w:val="28"/>
          <w:szCs w:val="28"/>
        </w:rPr>
        <w:t xml:space="preserve">. Заявление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3220D1C7" w14:textId="57275EB8"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83</w:t>
      </w:r>
      <w:r w:rsidR="00FB1D9C" w:rsidRPr="00B52854">
        <w:rPr>
          <w:rFonts w:ascii="PT Astra Serif" w:eastAsia="Calibri" w:hAnsi="PT Astra Serif" w:cs="Times New Roman"/>
          <w:sz w:val="28"/>
          <w:szCs w:val="28"/>
        </w:rPr>
        <w:t xml:space="preserve">. Заявление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муниципальной услуги, регистрируется в день его поступления.</w:t>
      </w:r>
    </w:p>
    <w:p w14:paraId="301C91DE" w14:textId="4016D3F8"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84</w:t>
      </w:r>
      <w:r w:rsidR="00FB1D9C" w:rsidRPr="00B52854">
        <w:rPr>
          <w:rFonts w:ascii="PT Astra Serif" w:eastAsia="Calibri" w:hAnsi="PT Astra Serif" w:cs="Times New Roman"/>
          <w:sz w:val="28"/>
          <w:szCs w:val="28"/>
        </w:rPr>
        <w:t xml:space="preserve">. Рассмотрение заявления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14:paraId="5314AB91" w14:textId="6CAFDBEA" w:rsidR="00FB1D9C" w:rsidRPr="00B52854" w:rsidRDefault="00FC15AF"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85</w:t>
      </w:r>
      <w:r w:rsidR="00FB1D9C" w:rsidRPr="00B52854">
        <w:rPr>
          <w:rFonts w:ascii="PT Astra Serif" w:eastAsia="Calibri" w:hAnsi="PT Astra Serif" w:cs="Times New Roman"/>
          <w:sz w:val="28"/>
          <w:szCs w:val="28"/>
        </w:rPr>
        <w:t xml:space="preserve">. Результатом рассмотрения заявления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 xml:space="preserve">муниципальной услуги, является направление заявителю документа, выданного </w:t>
      </w:r>
      <w:r w:rsidR="00FB1D9C" w:rsidRPr="00B52854">
        <w:rPr>
          <w:rFonts w:ascii="PT Astra Serif" w:eastAsia="Calibri" w:hAnsi="PT Astra Serif" w:cs="Times New Roman"/>
          <w:color w:val="000000"/>
          <w:sz w:val="28"/>
          <w:szCs w:val="28"/>
        </w:rPr>
        <w:t>по результатам</w:t>
      </w:r>
      <w:r w:rsidR="00FB1D9C" w:rsidRPr="00B52854">
        <w:rPr>
          <w:rFonts w:ascii="PT Astra Serif" w:eastAsia="Calibri" w:hAnsi="PT Astra Serif" w:cs="Times New Roman"/>
          <w:sz w:val="28"/>
          <w:szCs w:val="28"/>
        </w:rPr>
        <w:t xml:space="preserve"> предоставлени</w:t>
      </w:r>
      <w:r w:rsidR="00FB1D9C" w:rsidRPr="00B52854">
        <w:rPr>
          <w:rFonts w:ascii="PT Astra Serif" w:eastAsia="Calibri" w:hAnsi="PT Astra Serif" w:cs="Times New Roman"/>
          <w:color w:val="000000"/>
          <w:sz w:val="28"/>
          <w:szCs w:val="28"/>
        </w:rPr>
        <w:t>я</w:t>
      </w:r>
      <w:r w:rsidR="00FB1D9C" w:rsidRPr="00B52854">
        <w:rPr>
          <w:rFonts w:ascii="PT Astra Serif" w:eastAsia="Calibri" w:hAnsi="PT Astra Serif" w:cs="Times New Roman"/>
          <w:sz w:val="28"/>
          <w:szCs w:val="28"/>
        </w:rPr>
        <w:t xml:space="preserve"> муниципальной услуги, с отметкой «дубликат» способом, определенным им в заявлении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 xml:space="preserve">муниципальной услуги, в </w:t>
      </w:r>
      <w:proofErr w:type="gramStart"/>
      <w:r w:rsidR="00FB1D9C" w:rsidRPr="00B52854">
        <w:rPr>
          <w:rFonts w:ascii="PT Astra Serif" w:eastAsia="Calibri" w:hAnsi="PT Astra Serif" w:cs="Times New Roman"/>
          <w:sz w:val="28"/>
          <w:szCs w:val="28"/>
        </w:rPr>
        <w:t>срок</w:t>
      </w:r>
      <w:proofErr w:type="gramEnd"/>
      <w:r w:rsidR="00FB1D9C" w:rsidRPr="00B52854">
        <w:rPr>
          <w:rFonts w:ascii="PT Astra Serif" w:eastAsia="Calibri" w:hAnsi="PT Astra Serif" w:cs="Times New Roman"/>
          <w:sz w:val="28"/>
          <w:szCs w:val="28"/>
        </w:rPr>
        <w:t xml:space="preserve"> не превышающий четырех рабочих дней со дня поступления и регистрации соответствующего заявления.</w:t>
      </w:r>
    </w:p>
    <w:p w14:paraId="4B9866AA" w14:textId="77777777" w:rsidR="00FB1D9C" w:rsidRDefault="00FB1D9C" w:rsidP="00FB1D9C">
      <w:pPr>
        <w:spacing w:after="0" w:line="240" w:lineRule="auto"/>
        <w:jc w:val="center"/>
        <w:rPr>
          <w:rFonts w:ascii="PT Astra Serif" w:eastAsia="Calibri" w:hAnsi="PT Astra Serif" w:cs="Times New Roman"/>
          <w:b/>
          <w:sz w:val="28"/>
          <w:szCs w:val="28"/>
        </w:rPr>
      </w:pPr>
    </w:p>
    <w:p w14:paraId="47D97CBD" w14:textId="77777777" w:rsidR="008971ED" w:rsidRDefault="008971ED" w:rsidP="00FB1D9C">
      <w:pPr>
        <w:spacing w:after="0" w:line="240" w:lineRule="auto"/>
        <w:jc w:val="center"/>
        <w:rPr>
          <w:rFonts w:ascii="PT Astra Serif" w:eastAsia="Calibri" w:hAnsi="PT Astra Serif" w:cs="Times New Roman"/>
          <w:b/>
          <w:sz w:val="28"/>
          <w:szCs w:val="28"/>
        </w:rPr>
      </w:pPr>
    </w:p>
    <w:p w14:paraId="7D9335A6" w14:textId="77777777" w:rsidR="008971ED" w:rsidRPr="00B52854" w:rsidRDefault="008971ED" w:rsidP="00FB1D9C">
      <w:pPr>
        <w:spacing w:after="0" w:line="240" w:lineRule="auto"/>
        <w:jc w:val="center"/>
        <w:rPr>
          <w:rFonts w:ascii="PT Astra Serif" w:eastAsia="Calibri" w:hAnsi="PT Astra Serif" w:cs="Times New Roman"/>
          <w:b/>
          <w:sz w:val="28"/>
          <w:szCs w:val="28"/>
        </w:rPr>
      </w:pPr>
    </w:p>
    <w:p w14:paraId="30A7578F" w14:textId="5D649B1E" w:rsidR="00FB1D9C" w:rsidRPr="00B52854" w:rsidRDefault="003C7FC1"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lastRenderedPageBreak/>
        <w:t>V</w:t>
      </w:r>
      <w:r w:rsidRPr="00B52854">
        <w:rPr>
          <w:rFonts w:ascii="PT Astra Serif" w:eastAsia="Calibri" w:hAnsi="PT Astra Serif" w:cs="Times New Roman"/>
          <w:b/>
          <w:sz w:val="28"/>
          <w:szCs w:val="28"/>
        </w:rPr>
        <w:t>.</w:t>
      </w:r>
      <w:r w:rsidR="00FB1D9C" w:rsidRPr="00B52854">
        <w:rPr>
          <w:rFonts w:ascii="PT Astra Serif" w:eastAsia="Calibri" w:hAnsi="PT Astra Serif" w:cs="Times New Roman"/>
          <w:b/>
          <w:sz w:val="28"/>
          <w:szCs w:val="28"/>
        </w:rPr>
        <w:t xml:space="preserve"> Формы контроля за исполнением </w:t>
      </w:r>
    </w:p>
    <w:p w14:paraId="1ED6CD96"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Административного регламента</w:t>
      </w:r>
    </w:p>
    <w:p w14:paraId="779FC003" w14:textId="77777777" w:rsidR="003C7FC1" w:rsidRPr="00B52854" w:rsidRDefault="003C7FC1" w:rsidP="00FB1D9C">
      <w:pPr>
        <w:spacing w:after="0" w:line="240" w:lineRule="auto"/>
        <w:jc w:val="center"/>
        <w:rPr>
          <w:rFonts w:ascii="PT Astra Serif" w:eastAsia="Calibri" w:hAnsi="PT Astra Serif" w:cs="Times New Roman"/>
          <w:b/>
          <w:sz w:val="28"/>
          <w:szCs w:val="28"/>
        </w:rPr>
      </w:pPr>
    </w:p>
    <w:p w14:paraId="0926CDFF" w14:textId="6BEABF11" w:rsidR="003C7FC1" w:rsidRPr="00B52854" w:rsidRDefault="003C7FC1"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B0CFC3" w14:textId="77777777" w:rsidR="003C7FC1" w:rsidRPr="00B52854" w:rsidRDefault="003C7FC1" w:rsidP="00FB1D9C">
      <w:pPr>
        <w:spacing w:after="0" w:line="240" w:lineRule="auto"/>
        <w:jc w:val="center"/>
        <w:rPr>
          <w:rFonts w:ascii="PT Astra Serif" w:eastAsia="Calibri" w:hAnsi="PT Astra Serif" w:cs="Times New Roman"/>
          <w:b/>
          <w:sz w:val="28"/>
          <w:szCs w:val="28"/>
        </w:rPr>
      </w:pPr>
    </w:p>
    <w:p w14:paraId="3199B5A8" w14:textId="430AA0A6" w:rsidR="00FB1D9C" w:rsidRPr="00B52854" w:rsidRDefault="003C7FC1" w:rsidP="003C7FC1">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86</w:t>
      </w:r>
      <w:r w:rsidR="00FB1D9C" w:rsidRPr="00B52854">
        <w:rPr>
          <w:rFonts w:ascii="PT Astra Serif" w:eastAsia="Calibri" w:hAnsi="PT Astra Serif" w:cs="Times New Roman"/>
          <w:sz w:val="28"/>
          <w:szCs w:val="28"/>
        </w:rPr>
        <w:t xml:space="preserve">. Контроль полноты и качества предоставления муниципальной услуги осуществляется путем проведения проверок соблюдения и исполнения специалистами, осуществляющими предоставление муниципальной услуги, положений данного административного регламента.   </w:t>
      </w:r>
    </w:p>
    <w:p w14:paraId="70DAB06A" w14:textId="1DE2458C" w:rsidR="00FB1D9C" w:rsidRPr="00B52854" w:rsidRDefault="003C7FC1" w:rsidP="003C7FC1">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87</w:t>
      </w:r>
      <w:r w:rsidR="00FB1D9C" w:rsidRPr="00B52854">
        <w:rPr>
          <w:rFonts w:ascii="PT Astra Serif" w:eastAsia="Calibri" w:hAnsi="PT Astra Serif" w:cs="Times New Roman"/>
          <w:sz w:val="28"/>
          <w:szCs w:val="28"/>
        </w:rPr>
        <w:t xml:space="preserve">. </w:t>
      </w:r>
      <w:proofErr w:type="gramStart"/>
      <w:r w:rsidR="00FB1D9C" w:rsidRPr="00B52854">
        <w:rPr>
          <w:rFonts w:ascii="PT Astra Serif" w:eastAsia="Calibri" w:hAnsi="PT Astra Serif" w:cs="Times New Roman"/>
          <w:sz w:val="28"/>
          <w:szCs w:val="28"/>
        </w:rPr>
        <w:t>Контроль за</w:t>
      </w:r>
      <w:proofErr w:type="gramEnd"/>
      <w:r w:rsidR="00FB1D9C" w:rsidRPr="00B52854">
        <w:rPr>
          <w:rFonts w:ascii="PT Astra Serif" w:eastAsia="Calibri" w:hAnsi="PT Astra Serif"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и законных интересов лиц, которым предоставляется муниципальная услуга, принятие решений и подготовку ответов на обращения лиц, которым предоставляется муниципальная услуга, содержащие жалобы на решения, действия (бездействие) специалистов, осуществляющих предоставление муниципальной услуги.</w:t>
      </w:r>
    </w:p>
    <w:p w14:paraId="10AED02A" w14:textId="5DBAC55E" w:rsidR="00FB1D9C" w:rsidRPr="00B52854" w:rsidRDefault="003C7FC1" w:rsidP="003C7FC1">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88</w:t>
      </w:r>
      <w:r w:rsidR="00FB1D9C" w:rsidRPr="00B52854">
        <w:rPr>
          <w:rFonts w:ascii="PT Astra Serif" w:eastAsia="Calibri" w:hAnsi="PT Astra Serif" w:cs="Times New Roman"/>
          <w:sz w:val="28"/>
          <w:szCs w:val="28"/>
        </w:rPr>
        <w:t xml:space="preserve">. Периодичность проведения проверок может носить плановый, тематический и внеплановый характер. </w:t>
      </w:r>
    </w:p>
    <w:p w14:paraId="1D74A643" w14:textId="32656939" w:rsidR="00FB1D9C" w:rsidRPr="00B52854" w:rsidRDefault="003C7FC1" w:rsidP="003C7FC1">
      <w:pPr>
        <w:shd w:val="clear" w:color="auto" w:fill="FFFFFF"/>
        <w:tabs>
          <w:tab w:val="left" w:pos="0"/>
        </w:tabs>
        <w:spacing w:after="0" w:line="240" w:lineRule="auto"/>
        <w:ind w:firstLine="851"/>
        <w:jc w:val="both"/>
        <w:rPr>
          <w:rFonts w:ascii="PT Astra Serif" w:eastAsia="Calibri" w:hAnsi="PT Astra Serif" w:cs="Times New Roman"/>
          <w:color w:val="000000"/>
          <w:spacing w:val="-5"/>
          <w:sz w:val="28"/>
          <w:szCs w:val="28"/>
        </w:rPr>
      </w:pPr>
      <w:r w:rsidRPr="00B52854">
        <w:rPr>
          <w:rFonts w:ascii="PT Astra Serif" w:eastAsia="Calibri" w:hAnsi="PT Astra Serif" w:cs="Times New Roman"/>
          <w:color w:val="000000"/>
          <w:sz w:val="28"/>
          <w:szCs w:val="28"/>
        </w:rPr>
        <w:t>89</w:t>
      </w:r>
      <w:r w:rsidR="00FB1D9C" w:rsidRPr="00B52854">
        <w:rPr>
          <w:rFonts w:ascii="PT Astra Serif" w:eastAsia="Calibri" w:hAnsi="PT Astra Serif" w:cs="Times New Roman"/>
          <w:color w:val="000000"/>
          <w:sz w:val="28"/>
          <w:szCs w:val="28"/>
        </w:rPr>
        <w:t xml:space="preserve">.  Проверки могут быть плановыми (осуществляться на основании </w:t>
      </w:r>
      <w:r w:rsidR="00FB1D9C" w:rsidRPr="00B52854">
        <w:rPr>
          <w:rFonts w:ascii="PT Astra Serif" w:eastAsia="Calibri" w:hAnsi="PT Astra Serif" w:cs="Times New Roman"/>
          <w:color w:val="000000"/>
          <w:spacing w:val="-4"/>
          <w:sz w:val="28"/>
          <w:szCs w:val="28"/>
        </w:rPr>
        <w:t xml:space="preserve">годовых планов работы) и </w:t>
      </w:r>
      <w:r w:rsidR="00FB1D9C" w:rsidRPr="00B52854">
        <w:rPr>
          <w:rFonts w:ascii="PT Astra Serif" w:eastAsia="Calibri" w:hAnsi="PT Astra Serif" w:cs="Times New Roman"/>
          <w:color w:val="000000"/>
          <w:spacing w:val="-5"/>
          <w:sz w:val="28"/>
          <w:szCs w:val="28"/>
        </w:rPr>
        <w:t xml:space="preserve">внеплановыми. </w:t>
      </w:r>
      <w:r w:rsidR="00FB1D9C" w:rsidRPr="00B52854">
        <w:rPr>
          <w:rFonts w:ascii="PT Astra Serif" w:eastAsia="Calibri" w:hAnsi="PT Astra Serif" w:cs="Times New Roman"/>
          <w:sz w:val="28"/>
          <w:szCs w:val="28"/>
        </w:rPr>
        <w:t>Внеплановая проверка проводится в порядке и форме, установленной требованиями действующего законодательства</w:t>
      </w:r>
      <w:r w:rsidR="00FB1D9C" w:rsidRPr="00B52854">
        <w:rPr>
          <w:rFonts w:ascii="PT Astra Serif" w:eastAsia="Calibri" w:hAnsi="PT Astra Serif" w:cs="Times New Roman"/>
          <w:color w:val="000000"/>
          <w:spacing w:val="-5"/>
          <w:sz w:val="28"/>
          <w:szCs w:val="28"/>
        </w:rPr>
        <w:t>. Проверка также может проводиться по конкретному обращению заявителя.</w:t>
      </w:r>
    </w:p>
    <w:p w14:paraId="1F1B2B5D" w14:textId="45431412" w:rsidR="00FB1D9C" w:rsidRPr="00B52854" w:rsidRDefault="003C7FC1" w:rsidP="003C7FC1">
      <w:pPr>
        <w:spacing w:after="0" w:line="240" w:lineRule="auto"/>
        <w:ind w:firstLine="851"/>
        <w:jc w:val="both"/>
        <w:rPr>
          <w:rFonts w:ascii="PT Astra Serif" w:eastAsia="Calibri" w:hAnsi="PT Astra Serif" w:cs="Times New Roman"/>
          <w:color w:val="000000"/>
          <w:spacing w:val="-5"/>
          <w:sz w:val="28"/>
          <w:szCs w:val="28"/>
        </w:rPr>
      </w:pPr>
      <w:r w:rsidRPr="00B52854">
        <w:rPr>
          <w:rFonts w:ascii="PT Astra Serif" w:eastAsia="Calibri" w:hAnsi="PT Astra Serif" w:cs="Times New Roman"/>
          <w:color w:val="000000"/>
          <w:spacing w:val="-5"/>
          <w:sz w:val="28"/>
          <w:szCs w:val="28"/>
        </w:rPr>
        <w:t>90</w:t>
      </w:r>
      <w:r w:rsidR="00FB1D9C" w:rsidRPr="00B52854">
        <w:rPr>
          <w:rFonts w:ascii="PT Astra Serif" w:eastAsia="Calibri" w:hAnsi="PT Astra Serif" w:cs="Times New Roman"/>
          <w:color w:val="000000"/>
          <w:spacing w:val="-5"/>
          <w:sz w:val="28"/>
          <w:szCs w:val="28"/>
        </w:rPr>
        <w:t xml:space="preserve">.  По результатам проведенных проверок в случае выявления нарушений прав </w:t>
      </w:r>
      <w:r w:rsidR="00FB1D9C" w:rsidRPr="00B52854">
        <w:rPr>
          <w:rFonts w:ascii="PT Astra Serif" w:eastAsia="Calibri" w:hAnsi="PT Astra Serif" w:cs="Times New Roman"/>
          <w:color w:val="000000"/>
          <w:spacing w:val="1"/>
          <w:sz w:val="28"/>
          <w:szCs w:val="28"/>
        </w:rPr>
        <w:t xml:space="preserve">заявителей осуществляется привлечение виновных лиц к ответственности в соответствии с </w:t>
      </w:r>
      <w:r w:rsidR="00FB1D9C" w:rsidRPr="00B52854">
        <w:rPr>
          <w:rFonts w:ascii="PT Astra Serif" w:eastAsia="Calibri" w:hAnsi="PT Astra Serif" w:cs="Times New Roman"/>
          <w:color w:val="000000"/>
          <w:spacing w:val="-5"/>
          <w:sz w:val="28"/>
          <w:szCs w:val="28"/>
        </w:rPr>
        <w:t>законодательством Российской Федерации».</w:t>
      </w:r>
    </w:p>
    <w:p w14:paraId="3965BE52" w14:textId="77777777" w:rsidR="003C7FC1" w:rsidRPr="00B52854" w:rsidRDefault="003C7FC1" w:rsidP="00FB1D9C">
      <w:pPr>
        <w:spacing w:after="0" w:line="240" w:lineRule="auto"/>
        <w:ind w:firstLine="851"/>
        <w:jc w:val="both"/>
        <w:rPr>
          <w:rFonts w:ascii="PT Astra Serif" w:eastAsia="Calibri" w:hAnsi="PT Astra Serif" w:cs="Times New Roman"/>
          <w:color w:val="5B9BD5"/>
          <w:spacing w:val="-5"/>
          <w:sz w:val="28"/>
          <w:szCs w:val="28"/>
        </w:rPr>
      </w:pPr>
    </w:p>
    <w:p w14:paraId="705B4C26" w14:textId="58AA8CAF" w:rsidR="00FB1D9C" w:rsidRPr="00B52854" w:rsidRDefault="00FB4777" w:rsidP="00FB1D9C">
      <w:pPr>
        <w:spacing w:after="0" w:line="240" w:lineRule="auto"/>
        <w:jc w:val="center"/>
        <w:rPr>
          <w:rFonts w:ascii="PT Astra Serif" w:eastAsia="Calibri" w:hAnsi="PT Astra Serif" w:cs="Times New Roman"/>
          <w:b/>
          <w:bCs/>
          <w:sz w:val="28"/>
          <w:szCs w:val="28"/>
        </w:rPr>
      </w:pPr>
      <w:r w:rsidRPr="00B52854">
        <w:rPr>
          <w:rFonts w:ascii="PT Astra Serif" w:eastAsia="Calibri" w:hAnsi="PT Astra Serif" w:cs="Times New Roman"/>
          <w:b/>
          <w:bCs/>
          <w:sz w:val="28"/>
          <w:szCs w:val="28"/>
          <w:lang w:val="en-US"/>
        </w:rPr>
        <w:t>VI</w:t>
      </w:r>
      <w:r w:rsidR="00FB1D9C" w:rsidRPr="00B52854">
        <w:rPr>
          <w:rFonts w:ascii="PT Astra Serif" w:eastAsia="Calibri" w:hAnsi="PT Astra Serif" w:cs="Times New Roman"/>
          <w:b/>
          <w:bCs/>
          <w:sz w:val="28"/>
          <w:szCs w:val="28"/>
        </w:rPr>
        <w:t xml:space="preserve">. Досудебный (внесудебный) порядок обжалования </w:t>
      </w:r>
    </w:p>
    <w:p w14:paraId="798544F0"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bCs/>
          <w:sz w:val="28"/>
          <w:szCs w:val="28"/>
        </w:rPr>
        <w:t>решений</w:t>
      </w:r>
      <w:r w:rsidRPr="00B52854">
        <w:rPr>
          <w:rFonts w:ascii="PT Astra Serif" w:eastAsia="Calibri" w:hAnsi="PT Astra Serif" w:cs="Times New Roman"/>
          <w:b/>
          <w:sz w:val="28"/>
          <w:szCs w:val="28"/>
        </w:rPr>
        <w:t xml:space="preserve"> и действий (бездействия) органа, предоставляющего муниципальную услугу.</w:t>
      </w:r>
    </w:p>
    <w:p w14:paraId="23267C0F" w14:textId="77777777" w:rsidR="003462EF" w:rsidRPr="00B52854" w:rsidRDefault="003462EF" w:rsidP="00FB1D9C">
      <w:pPr>
        <w:spacing w:after="0" w:line="240" w:lineRule="auto"/>
        <w:jc w:val="center"/>
        <w:rPr>
          <w:rFonts w:ascii="PT Astra Serif" w:eastAsia="Calibri" w:hAnsi="PT Astra Serif" w:cs="Times New Roman"/>
          <w:b/>
          <w:sz w:val="28"/>
          <w:szCs w:val="28"/>
        </w:rPr>
      </w:pPr>
    </w:p>
    <w:p w14:paraId="21E4037F" w14:textId="605C9C10" w:rsidR="00FB4777" w:rsidRPr="00B52854" w:rsidRDefault="003462EF"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14:paraId="40876964" w14:textId="77777777" w:rsidR="003462EF" w:rsidRPr="00B52854" w:rsidRDefault="003462EF" w:rsidP="00FB1D9C">
      <w:pPr>
        <w:spacing w:after="0" w:line="240" w:lineRule="auto"/>
        <w:jc w:val="center"/>
        <w:rPr>
          <w:rFonts w:ascii="PT Astra Serif" w:eastAsia="Calibri" w:hAnsi="PT Astra Serif" w:cs="Times New Roman"/>
          <w:b/>
          <w:sz w:val="28"/>
          <w:szCs w:val="28"/>
        </w:rPr>
      </w:pPr>
    </w:p>
    <w:p w14:paraId="08B2A433" w14:textId="4E5F49A0" w:rsidR="00FB1D9C" w:rsidRPr="00B52854" w:rsidRDefault="003462EF" w:rsidP="003462EF">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91.</w:t>
      </w:r>
      <w:r w:rsidRPr="00B52854">
        <w:rPr>
          <w:rFonts w:ascii="PT Astra Serif" w:hAnsi="PT Astra Serif"/>
        </w:rPr>
        <w:t xml:space="preserve"> </w:t>
      </w:r>
      <w:r w:rsidRPr="00B52854">
        <w:rPr>
          <w:rFonts w:ascii="PT Astra Serif" w:eastAsia="Calibri" w:hAnsi="PT Astra Serif" w:cs="Times New Roman"/>
          <w:sz w:val="28"/>
          <w:szCs w:val="28"/>
        </w:rPr>
        <w:t>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14:paraId="37B07020" w14:textId="7A85F25B" w:rsidR="004E6AAE" w:rsidRPr="00B52854" w:rsidRDefault="003462EF"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 xml:space="preserve">92. </w:t>
      </w:r>
      <w:r w:rsidR="004E6AAE" w:rsidRPr="00B52854">
        <w:rPr>
          <w:rFonts w:ascii="PT Astra Serif" w:eastAsia="Calibri" w:hAnsi="PT Astra Serif" w:cs="Times New Roman"/>
          <w:sz w:val="28"/>
          <w:szCs w:val="28"/>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06CA5551" w14:textId="77777777" w:rsidR="004E6AAE"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1B37C82A" w14:textId="77777777" w:rsidR="004E6AAE"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B52854">
        <w:rPr>
          <w:rFonts w:ascii="PT Astra Serif" w:eastAsia="Calibri" w:hAnsi="PT Astra Serif" w:cs="Times New Roman"/>
          <w:sz w:val="28"/>
          <w:szCs w:val="28"/>
        </w:rPr>
        <w:t>представлена</w:t>
      </w:r>
      <w:proofErr w:type="gramEnd"/>
      <w:r w:rsidRPr="00B52854">
        <w:rPr>
          <w:rFonts w:ascii="PT Astra Serif" w:eastAsia="Calibri" w:hAnsi="PT Astra Serif" w:cs="Times New Roman"/>
          <w:sz w:val="28"/>
          <w:szCs w:val="28"/>
        </w:rPr>
        <w:t>:</w:t>
      </w:r>
    </w:p>
    <w:p w14:paraId="4606AE87" w14:textId="77777777" w:rsidR="004E6AAE"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оформленная в соответствии с законодательством Российской Федерации доверенность (для физических лиц);</w:t>
      </w:r>
    </w:p>
    <w:p w14:paraId="09623E86" w14:textId="77777777" w:rsidR="004E6AAE"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14:paraId="752BDB3A" w14:textId="1905471D" w:rsidR="00FB1D9C"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rsidR="00FB1D9C" w:rsidRPr="00B52854">
        <w:rPr>
          <w:rFonts w:ascii="PT Astra Serif" w:eastAsia="Calibri" w:hAnsi="PT Astra Serif" w:cs="Times New Roman"/>
          <w:sz w:val="28"/>
          <w:szCs w:val="28"/>
        </w:rPr>
        <w:t>.</w:t>
      </w:r>
    </w:p>
    <w:p w14:paraId="03DEBE44"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Предмет жалобы</w:t>
      </w:r>
    </w:p>
    <w:p w14:paraId="1335E59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15B6604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93. Заявитель может обратиться с жалобой, в том числе в следующих случаях:</w:t>
      </w:r>
    </w:p>
    <w:p w14:paraId="109825A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нарушение срока регистрации запроса о предоставлении государственной или муниципальной услуги,  комплексного запроса;</w:t>
      </w:r>
    </w:p>
    <w:p w14:paraId="37E9A221" w14:textId="4F236941"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2) нарушение срока предоставления муниципальной услуги.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w:t>
      </w:r>
      <w:proofErr w:type="gramEnd"/>
    </w:p>
    <w:p w14:paraId="18FDAEB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725984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8507D51" w14:textId="066BF2A9"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22E460D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6519B0" w14:textId="54FA4F5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7797442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8) нарушение срока или порядка выдачи документов по результатам предоставления муниципальной услуги;</w:t>
      </w:r>
    </w:p>
    <w:p w14:paraId="011DCC55" w14:textId="55D8A745"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30C2A">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6F3495A5" w14:textId="5EE4BCBB" w:rsidR="002D48BC" w:rsidRPr="00B52854"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proofErr w:type="gramStart"/>
      <w:r w:rsidRPr="00B52854">
        <w:rPr>
          <w:rFonts w:ascii="PT Astra Serif" w:eastAsia="Times New Roman" w:hAnsi="PT Astra Serif" w:cs="Times New Roman"/>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B52854">
          <w:rPr>
            <w:rFonts w:ascii="PT Astra Serif" w:eastAsia="Times New Roman" w:hAnsi="PT Astra Serif" w:cs="Times New Roman"/>
            <w:color w:val="000000" w:themeColor="text1"/>
            <w:sz w:val="28"/>
            <w:szCs w:val="28"/>
            <w:u w:val="single"/>
            <w:lang w:eastAsia="ru-RU"/>
          </w:rPr>
          <w:t xml:space="preserve">пунктом </w:t>
        </w:r>
        <w:r w:rsidRPr="008971ED">
          <w:rPr>
            <w:rFonts w:ascii="PT Astra Serif" w:eastAsia="Times New Roman" w:hAnsi="PT Astra Serif" w:cs="Times New Roman"/>
            <w:color w:val="000000" w:themeColor="text1"/>
            <w:sz w:val="28"/>
            <w:szCs w:val="28"/>
            <w:lang w:eastAsia="ru-RU"/>
          </w:rPr>
          <w:t>4 части 1 статьи 7</w:t>
        </w:r>
      </w:hyperlink>
      <w:r w:rsidRPr="00B52854">
        <w:rPr>
          <w:rFonts w:ascii="PT Astra Serif" w:eastAsia="Times New Roman" w:hAnsi="PT Astra Serif" w:cs="Times New Roman"/>
          <w:color w:val="000000" w:themeColor="text1"/>
          <w:sz w:val="28"/>
          <w:szCs w:val="28"/>
          <w:lang w:eastAsia="ru-RU"/>
        </w:rPr>
        <w:t xml:space="preserve"> Федерального закона от 27.07.2010</w:t>
      </w:r>
      <w:r w:rsidR="00D30C2A">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w:t>
      </w:r>
      <w:r w:rsidR="00D30C2A">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 xml:space="preserve">210-ФЗ «Об организации предоставления государственных и муниципальных услуг». </w:t>
      </w:r>
      <w:proofErr w:type="gramEnd"/>
    </w:p>
    <w:p w14:paraId="4F5DC0B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AB6454E" w14:textId="77777777" w:rsidR="002D48BC" w:rsidRPr="00B52854" w:rsidRDefault="002D48BC" w:rsidP="002D48BC">
      <w:pPr>
        <w:spacing w:after="0" w:line="240" w:lineRule="auto"/>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Органы муниципальной власти, уполномоченные на рассмотрение жалобы, и должностные лица, которым может быть направлена жалоба</w:t>
      </w:r>
    </w:p>
    <w:p w14:paraId="1D8D969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BD786E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94. Органом местного самоуправления, уполномоченным на рассмотрение жалобы, является Администрация.</w:t>
      </w:r>
    </w:p>
    <w:p w14:paraId="765F60D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95. Жалоба может быть направлена непосредственно главе Администрации.</w:t>
      </w:r>
    </w:p>
    <w:p w14:paraId="44144F1C"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5A2BC800"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подачи жалобы</w:t>
      </w:r>
    </w:p>
    <w:p w14:paraId="5CA4983E"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3171601C" w14:textId="667637AD"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96.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w:t>
      </w:r>
      <w:r w:rsidR="00D30C2A">
        <w:rPr>
          <w:rFonts w:ascii="PT Astra Serif" w:eastAsia="Times New Roman" w:hAnsi="PT Astra Serif" w:cs="Times New Roman"/>
          <w:sz w:val="28"/>
          <w:szCs w:val="28"/>
          <w:lang w:eastAsia="ru-RU"/>
        </w:rPr>
        <w:t>ерального закона от 27.07.2010</w:t>
      </w:r>
      <w:r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w:t>
      </w:r>
      <w:r w:rsidR="00D30C2A">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 подаются руководителям этих организаций.</w:t>
      </w:r>
    </w:p>
    <w:p w14:paraId="6580E6FD" w14:textId="5AA8878B"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97. </w:t>
      </w:r>
      <w:proofErr w:type="gramStart"/>
      <w:r w:rsidRPr="00B52854">
        <w:rPr>
          <w:rFonts w:ascii="PT Astra Serif" w:eastAsia="Times New Roman" w:hAnsi="PT Astra Serif" w:cs="Times New Roman"/>
          <w:sz w:val="28"/>
          <w:szCs w:val="28"/>
          <w:lang w:eastAsia="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w:t>
      </w:r>
      <w:r w:rsidRPr="00B52854">
        <w:rPr>
          <w:rFonts w:ascii="PT Astra Serif" w:eastAsia="Times New Roman" w:hAnsi="PT Astra Serif" w:cs="Times New Roman"/>
          <w:sz w:val="28"/>
          <w:szCs w:val="28"/>
          <w:lang w:eastAsia="ru-RU"/>
        </w:rPr>
        <w:lastRenderedPageBreak/>
        <w:t>Федерации, может быть подана</w:t>
      </w:r>
      <w:proofErr w:type="gramEnd"/>
      <w:r w:rsidRPr="00B52854">
        <w:rPr>
          <w:rFonts w:ascii="PT Astra Serif" w:eastAsia="Times New Roman" w:hAnsi="PT Astra Serif" w:cs="Times New Roman"/>
          <w:sz w:val="28"/>
          <w:szCs w:val="28"/>
          <w:lang w:eastAsia="ru-RU"/>
        </w:rPr>
        <w:t xml:space="preserve"> такими лицами в порядке, установленном статьей 11.2 Федерального Закона Росс</w:t>
      </w:r>
      <w:r w:rsidR="00D30C2A">
        <w:rPr>
          <w:rFonts w:ascii="PT Astra Serif" w:eastAsia="Times New Roman" w:hAnsi="PT Astra Serif" w:cs="Times New Roman"/>
          <w:sz w:val="28"/>
          <w:szCs w:val="28"/>
          <w:lang w:eastAsia="ru-RU"/>
        </w:rPr>
        <w:t>ийской Федерации от 27.07.2010</w:t>
      </w:r>
      <w:r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14:paraId="1D2A696E" w14:textId="1429DD39"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98. </w:t>
      </w:r>
      <w:proofErr w:type="gramStart"/>
      <w:r w:rsidRPr="00B52854">
        <w:rPr>
          <w:rFonts w:ascii="PT Astra Serif" w:eastAsia="Times New Roman" w:hAnsi="PT Astra Serif"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Интернет</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52854">
        <w:rPr>
          <w:rFonts w:ascii="PT Astra Serif" w:eastAsia="Times New Roman" w:hAnsi="PT Astra Serif" w:cs="Times New Roman"/>
          <w:sz w:val="28"/>
          <w:szCs w:val="28"/>
          <w:lang w:eastAsia="ru-RU"/>
        </w:rPr>
        <w:t xml:space="preserve"> при личном приеме заявителя.</w:t>
      </w:r>
    </w:p>
    <w:p w14:paraId="7F1B5B8D" w14:textId="2291B2A9"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99.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w:t>
      </w:r>
      <w:r w:rsidR="00D30C2A">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w:t>
      </w:r>
      <w:proofErr w:type="gramStart"/>
      <w:r w:rsidRPr="00B52854">
        <w:rPr>
          <w:rFonts w:ascii="PT Astra Serif" w:eastAsia="Times New Roman" w:hAnsi="PT Astra Serif" w:cs="Times New Roman"/>
          <w:sz w:val="28"/>
          <w:szCs w:val="28"/>
          <w:lang w:eastAsia="ru-RU"/>
        </w:rPr>
        <w:t>210-ФЗ</w:t>
      </w:r>
      <w:proofErr w:type="gramEnd"/>
      <w:r w:rsidRPr="00B52854">
        <w:rPr>
          <w:rFonts w:ascii="PT Astra Serif" w:eastAsia="Times New Roman" w:hAnsi="PT Astra Serif" w:cs="Times New Roman"/>
          <w:sz w:val="28"/>
          <w:szCs w:val="28"/>
          <w:lang w:eastAsia="ru-RU"/>
        </w:rPr>
        <w:t xml:space="preserve"> а также их работников может быть направлена по почте, с использованием информационно-телекоммуникационной сети </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Интернет</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943213"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100.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B51D47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101. Особенности подачи и рассмотрения жалоб на решения и действия (бездействие) Администрации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3D5204E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102. Жалоба должна содержать:</w:t>
      </w:r>
    </w:p>
    <w:p w14:paraId="0E93A415" w14:textId="4A7FBFDB"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lastRenderedPageBreak/>
        <w:t>1)</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w:t>
      </w:r>
      <w:r w:rsidR="00D30C2A">
        <w:rPr>
          <w:rFonts w:ascii="PT Astra Serif" w:eastAsia="Times New Roman" w:hAnsi="PT Astra Serif" w:cs="Times New Roman"/>
          <w:sz w:val="28"/>
          <w:szCs w:val="28"/>
          <w:lang w:eastAsia="ru-RU"/>
        </w:rPr>
        <w:t>дерального закона от 27.07.2010</w:t>
      </w:r>
      <w:r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руководителей и (или) работников, решения и действия (бездействие) которых обжалуются;</w:t>
      </w:r>
    </w:p>
    <w:p w14:paraId="510A850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B9D6D3A" w14:textId="5516D138"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w:t>
      </w:r>
      <w:r w:rsidR="00D13B92">
        <w:rPr>
          <w:rFonts w:ascii="PT Astra Serif" w:eastAsia="Times New Roman" w:hAnsi="PT Astra Serif" w:cs="Times New Roman"/>
          <w:sz w:val="28"/>
          <w:szCs w:val="28"/>
          <w:lang w:eastAsia="ru-RU"/>
        </w:rPr>
        <w:t>ерального закона от 27.07.2010</w:t>
      </w:r>
      <w:r w:rsidRPr="00B52854">
        <w:rPr>
          <w:rFonts w:ascii="PT Astra Serif" w:eastAsia="Times New Roman" w:hAnsi="PT Astra Serif" w:cs="Times New Roman"/>
          <w:sz w:val="28"/>
          <w:szCs w:val="28"/>
          <w:lang w:eastAsia="ru-RU"/>
        </w:rPr>
        <w:t xml:space="preserve"> №</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работников;</w:t>
      </w:r>
    </w:p>
    <w:p w14:paraId="01741933" w14:textId="2439C32E"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работников. Заявителем могут быть представлены документы (при наличии), подтверждающие доводы заявителя, либо их копии.</w:t>
      </w:r>
    </w:p>
    <w:p w14:paraId="5DF765CF" w14:textId="25F9E5CE"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103. В случае установления в ходе или по результатам </w:t>
      </w:r>
      <w:proofErr w:type="gramStart"/>
      <w:r w:rsidRPr="00B52854">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B52854">
        <w:rPr>
          <w:rFonts w:ascii="PT Astra Serif" w:eastAsia="Times New Roman" w:hAnsi="PT Astra Serif"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частью 1 статьи 11.2 Федеральног</w:t>
      </w:r>
      <w:r w:rsidR="00D13B92">
        <w:rPr>
          <w:rFonts w:ascii="PT Astra Serif" w:eastAsia="Times New Roman" w:hAnsi="PT Astra Serif" w:cs="Times New Roman"/>
          <w:sz w:val="28"/>
          <w:szCs w:val="28"/>
          <w:lang w:eastAsia="ru-RU"/>
        </w:rPr>
        <w:t xml:space="preserve">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незамедлительно направляют имеющиеся материалы в органы прокуратуры.</w:t>
      </w:r>
    </w:p>
    <w:p w14:paraId="77099D73"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46EA359F"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и сроки рассмотрения жалобы.</w:t>
      </w:r>
    </w:p>
    <w:p w14:paraId="2217DD85"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0899F91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104. Жалоба, поступившая в Администрацию, подлежит регистрации не позднее следующего рабочего дня со дня ее поступления.</w:t>
      </w:r>
    </w:p>
    <w:p w14:paraId="15F646B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105. Жалоба, поступившая в Администрацию, подлежит рассмотрению должностным лицом, уполномоченным на рассмотрение жалоб, который обеспечивает:</w:t>
      </w:r>
    </w:p>
    <w:p w14:paraId="61EFBB69" w14:textId="625D6E65" w:rsidR="00D13B92" w:rsidRDefault="002D48BC" w:rsidP="008971ED">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прием и рассмотрение жалоб в соответствии с требованиями Федерального закона от 27.07.2010 </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 xml:space="preserve"> 210-ФЗ </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Об организации предоставления государственных и муниципальных услуг</w:t>
      </w:r>
      <w:r w:rsidR="00D13B92">
        <w:rPr>
          <w:rFonts w:ascii="PT Astra Serif" w:eastAsia="Times New Roman" w:hAnsi="PT Astra Serif" w:cs="Times New Roman"/>
          <w:sz w:val="28"/>
          <w:szCs w:val="28"/>
          <w:lang w:eastAsia="ru-RU"/>
        </w:rPr>
        <w:t>»</w:t>
      </w:r>
      <w:r w:rsidRPr="00B52854">
        <w:rPr>
          <w:rFonts w:ascii="PT Astra Serif" w:eastAsia="Times New Roman" w:hAnsi="PT Astra Serif" w:cs="Times New Roman"/>
          <w:sz w:val="28"/>
          <w:szCs w:val="28"/>
          <w:lang w:eastAsia="ru-RU"/>
        </w:rPr>
        <w:t>;</w:t>
      </w:r>
    </w:p>
    <w:p w14:paraId="2403C661" w14:textId="63F7550F" w:rsidR="002D48BC" w:rsidRPr="00B52854" w:rsidRDefault="002D48BC" w:rsidP="008971ED">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информирование Заявителей о порядке обжалования решений и действий (бездействия) Администрации.</w:t>
      </w:r>
    </w:p>
    <w:p w14:paraId="3FDE404B" w14:textId="73C5AF8D"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lastRenderedPageBreak/>
        <w:t xml:space="preserve">106. </w:t>
      </w:r>
      <w:proofErr w:type="gramStart"/>
      <w:r w:rsidRPr="00B52854">
        <w:rPr>
          <w:rFonts w:ascii="PT Astra Serif" w:eastAsia="Times New Roman" w:hAnsi="PT Astra Serif" w:cs="Times New Roman"/>
          <w:sz w:val="28"/>
          <w:szCs w:val="28"/>
          <w:lang w:eastAsia="ru-RU"/>
        </w:rPr>
        <w:t>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w:t>
      </w:r>
      <w:r w:rsidR="00D30C2A">
        <w:rPr>
          <w:rFonts w:ascii="PT Astra Serif" w:eastAsia="Times New Roman" w:hAnsi="PT Astra Serif" w:cs="Times New Roman"/>
          <w:sz w:val="28"/>
          <w:szCs w:val="28"/>
          <w:lang w:eastAsia="ru-RU"/>
        </w:rPr>
        <w:t>дерального закона от 27.07.2010</w:t>
      </w:r>
      <w:r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w:t>
      </w:r>
      <w:r w:rsidR="00D13B92">
        <w:rPr>
          <w:rFonts w:ascii="PT Astra Serif" w:eastAsia="Times New Roman" w:hAnsi="PT Astra Serif" w:cs="Times New Roman"/>
          <w:sz w:val="28"/>
          <w:szCs w:val="28"/>
          <w:lang w:eastAsia="ru-RU"/>
        </w:rPr>
        <w:t>дерального закона от 27.07.2010</w:t>
      </w:r>
      <w:r w:rsidRPr="00B52854">
        <w:rPr>
          <w:rFonts w:ascii="PT Astra Serif" w:eastAsia="Times New Roman" w:hAnsi="PT Astra Serif" w:cs="Times New Roman"/>
          <w:sz w:val="28"/>
          <w:szCs w:val="28"/>
          <w:lang w:eastAsia="ru-RU"/>
        </w:rPr>
        <w:t xml:space="preserve"> №</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r w:rsidRPr="00B52854">
        <w:rPr>
          <w:rFonts w:ascii="PT Astra Serif" w:eastAsia="Times New Roman" w:hAnsi="PT Astra Serif"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555AE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107.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018D5213"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25924393"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7737195E"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Перечень оснований для приостановления рассмотрения жалобы</w:t>
      </w:r>
    </w:p>
    <w:p w14:paraId="17D534F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E4CC9"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108. Основания для приостановления рассмотрения жалобы нормами действующего законодательства Российской Федерации не предусмотрены.</w:t>
      </w:r>
    </w:p>
    <w:p w14:paraId="61B49F6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4DB5B"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Результат рассмотрения жалобы</w:t>
      </w:r>
    </w:p>
    <w:p w14:paraId="77702C30"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55C307D"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109. По результатам рассмотрения жалобы принимается одно из следующих решений:</w:t>
      </w:r>
    </w:p>
    <w:p w14:paraId="5CBCF969"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8B90E5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в удовлетворении жалобы отказывается.</w:t>
      </w:r>
    </w:p>
    <w:p w14:paraId="4E689166" w14:textId="1342BBDA" w:rsidR="002D48BC" w:rsidRPr="00B52854"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r w:rsidRPr="00B52854">
        <w:rPr>
          <w:rFonts w:ascii="PT Astra Serif" w:eastAsia="Times New Roman" w:hAnsi="PT Astra Serif" w:cs="Times New Roman"/>
          <w:color w:val="000000" w:themeColor="text1"/>
          <w:sz w:val="28"/>
          <w:szCs w:val="28"/>
          <w:lang w:eastAsia="ru-RU"/>
        </w:rPr>
        <w:t xml:space="preserve">В случае признания жалобы подлежащей удовлетворению в ответе заявителю, указанном </w:t>
      </w:r>
      <w:r w:rsidRPr="008971ED">
        <w:rPr>
          <w:rFonts w:ascii="PT Astra Serif" w:eastAsia="Times New Roman" w:hAnsi="PT Astra Serif" w:cs="Times New Roman"/>
          <w:color w:val="000000" w:themeColor="text1"/>
          <w:sz w:val="28"/>
          <w:szCs w:val="28"/>
          <w:lang w:eastAsia="ru-RU"/>
        </w:rPr>
        <w:t xml:space="preserve">в </w:t>
      </w:r>
      <w:hyperlink r:id="rId13" w:anchor="dst121" w:history="1">
        <w:r w:rsidRPr="008971ED">
          <w:rPr>
            <w:rFonts w:ascii="PT Astra Serif" w:eastAsia="Times New Roman" w:hAnsi="PT Astra Serif" w:cs="Times New Roman"/>
            <w:color w:val="000000" w:themeColor="text1"/>
            <w:sz w:val="28"/>
            <w:szCs w:val="28"/>
            <w:lang w:eastAsia="ru-RU"/>
          </w:rPr>
          <w:t>п.</w:t>
        </w:r>
      </w:hyperlink>
      <w:r w:rsidRPr="00B52854">
        <w:rPr>
          <w:rFonts w:ascii="PT Astra Serif" w:eastAsia="Times New Roman" w:hAnsi="PT Astra Serif" w:cs="Times New Roman"/>
          <w:color w:val="000000" w:themeColor="text1"/>
          <w:sz w:val="28"/>
          <w:szCs w:val="28"/>
          <w:lang w:eastAsia="ru-RU"/>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anchor="dst100352" w:history="1">
        <w:r w:rsidRPr="008971ED">
          <w:rPr>
            <w:rFonts w:ascii="PT Astra Serif" w:eastAsia="Times New Roman" w:hAnsi="PT Astra Serif" w:cs="Times New Roman"/>
            <w:color w:val="000000" w:themeColor="text1"/>
            <w:sz w:val="28"/>
            <w:szCs w:val="28"/>
            <w:lang w:eastAsia="ru-RU"/>
          </w:rPr>
          <w:t>частью 1.1 статьи 16</w:t>
        </w:r>
      </w:hyperlink>
      <w:r w:rsidR="00D13B92">
        <w:rPr>
          <w:rFonts w:ascii="PT Astra Serif" w:eastAsia="Times New Roman" w:hAnsi="PT Astra Serif" w:cs="Times New Roman"/>
          <w:color w:val="000000" w:themeColor="text1"/>
          <w:sz w:val="28"/>
          <w:szCs w:val="28"/>
          <w:lang w:eastAsia="ru-RU"/>
        </w:rPr>
        <w:t xml:space="preserve"> от 27.07.2010</w:t>
      </w:r>
      <w:r w:rsidRPr="00B52854">
        <w:rPr>
          <w:rFonts w:ascii="PT Astra Serif" w:eastAsia="Times New Roman" w:hAnsi="PT Astra Serif" w:cs="Times New Roman"/>
          <w:color w:val="000000" w:themeColor="text1"/>
          <w:sz w:val="28"/>
          <w:szCs w:val="28"/>
          <w:lang w:eastAsia="ru-RU"/>
        </w:rPr>
        <w:t xml:space="preserve"> №</w:t>
      </w:r>
      <w:r w:rsidR="00D13B92">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 xml:space="preserve">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52854">
        <w:rPr>
          <w:rFonts w:ascii="PT Astra Serif" w:eastAsia="Times New Roman" w:hAnsi="PT Astra Serif" w:cs="Times New Roman"/>
          <w:color w:val="000000" w:themeColor="text1"/>
          <w:sz w:val="28"/>
          <w:szCs w:val="28"/>
          <w:lang w:eastAsia="ru-RU"/>
        </w:rPr>
        <w:t>неудобства</w:t>
      </w:r>
      <w:proofErr w:type="gramEnd"/>
      <w:r w:rsidRPr="00B52854">
        <w:rPr>
          <w:rFonts w:ascii="PT Astra Serif" w:eastAsia="Times New Roman" w:hAnsi="PT Astra Serif" w:cs="Times New Roman"/>
          <w:color w:val="000000" w:themeColor="text1"/>
          <w:sz w:val="28"/>
          <w:szCs w:val="28"/>
          <w:lang w:eastAsia="ru-RU"/>
        </w:rPr>
        <w:t xml:space="preserve"> и указывается информация о дальнейших </w:t>
      </w:r>
      <w:proofErr w:type="gramStart"/>
      <w:r w:rsidRPr="00B52854">
        <w:rPr>
          <w:rFonts w:ascii="PT Astra Serif" w:eastAsia="Times New Roman" w:hAnsi="PT Astra Serif" w:cs="Times New Roman"/>
          <w:color w:val="000000" w:themeColor="text1"/>
          <w:sz w:val="28"/>
          <w:szCs w:val="28"/>
          <w:lang w:eastAsia="ru-RU"/>
        </w:rPr>
        <w:lastRenderedPageBreak/>
        <w:t>действиях</w:t>
      </w:r>
      <w:proofErr w:type="gramEnd"/>
      <w:r w:rsidRPr="00B52854">
        <w:rPr>
          <w:rFonts w:ascii="PT Astra Serif" w:eastAsia="Times New Roman" w:hAnsi="PT Astra Serif" w:cs="Times New Roman"/>
          <w:color w:val="000000" w:themeColor="text1"/>
          <w:sz w:val="28"/>
          <w:szCs w:val="28"/>
          <w:lang w:eastAsia="ru-RU"/>
        </w:rPr>
        <w:t>, которые необходимо совершить заявителю в целях получения муниципальной услуги.</w:t>
      </w:r>
    </w:p>
    <w:p w14:paraId="1C9ED5D1"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color w:val="000000" w:themeColor="text1"/>
          <w:sz w:val="28"/>
          <w:szCs w:val="28"/>
          <w:lang w:eastAsia="ru-RU"/>
        </w:rPr>
        <w:t xml:space="preserve">В случае признания </w:t>
      </w:r>
      <w:proofErr w:type="gramStart"/>
      <w:r w:rsidRPr="00B52854">
        <w:rPr>
          <w:rFonts w:ascii="PT Astra Serif" w:eastAsia="Times New Roman" w:hAnsi="PT Astra Serif" w:cs="Times New Roman"/>
          <w:color w:val="000000" w:themeColor="text1"/>
          <w:sz w:val="28"/>
          <w:szCs w:val="28"/>
          <w:lang w:eastAsia="ru-RU"/>
        </w:rPr>
        <w:t>жалобы</w:t>
      </w:r>
      <w:proofErr w:type="gramEnd"/>
      <w:r w:rsidRPr="00B52854">
        <w:rPr>
          <w:rFonts w:ascii="PT Astra Serif" w:eastAsia="Times New Roman" w:hAnsi="PT Astra Serif" w:cs="Times New Roman"/>
          <w:color w:val="000000" w:themeColor="text1"/>
          <w:sz w:val="28"/>
          <w:szCs w:val="28"/>
          <w:lang w:eastAsia="ru-RU"/>
        </w:rPr>
        <w:t xml:space="preserve"> не подлежащей удовлетворению в ответе заявителю, указанном в п. </w:t>
      </w:r>
      <w:hyperlink r:id="rId15" w:anchor="dst121" w:history="1">
        <w:r w:rsidRPr="008971ED">
          <w:rPr>
            <w:rFonts w:ascii="PT Astra Serif" w:eastAsia="Times New Roman" w:hAnsi="PT Astra Serif" w:cs="Times New Roman"/>
            <w:color w:val="000000" w:themeColor="text1"/>
            <w:sz w:val="28"/>
            <w:szCs w:val="28"/>
            <w:lang w:eastAsia="ru-RU"/>
          </w:rPr>
          <w:t>117</w:t>
        </w:r>
      </w:hyperlink>
      <w:r w:rsidRPr="008971ED">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настоящего регламента</w:t>
      </w:r>
      <w:r w:rsidRPr="00B52854">
        <w:rPr>
          <w:rFonts w:ascii="PT Astra Serif" w:eastAsia="Times New Roman" w:hAnsi="PT Astra Serif"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14:paraId="147D6BA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110.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2A97860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111. В случае установления в ходе или по результатам </w:t>
      </w:r>
      <w:proofErr w:type="gramStart"/>
      <w:r w:rsidRPr="00B52854">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B52854">
        <w:rPr>
          <w:rFonts w:ascii="PT Astra Serif" w:eastAsia="Times New Roman" w:hAnsi="PT Astra Serif" w:cs="Times New Roman"/>
          <w:sz w:val="28"/>
          <w:szCs w:val="28"/>
          <w:lang w:eastAsia="ru-RU"/>
        </w:rPr>
        <w:t xml:space="preserve"> или преступления Администрация незамедлительно направляет имеющиеся материалы в органы прокуратуры.</w:t>
      </w:r>
    </w:p>
    <w:p w14:paraId="11FDF31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112. Администрация отказывает в удовлетворении жалобы в следующих случаях:</w:t>
      </w:r>
    </w:p>
    <w:p w14:paraId="5663A1C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14:paraId="47433D9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14:paraId="799FB1C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7E75431D"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признания жалобы необоснованной.</w:t>
      </w:r>
    </w:p>
    <w:p w14:paraId="739CA58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113. Администрация вправе оставить жалобу без ответа в следующих случаях:</w:t>
      </w:r>
    </w:p>
    <w:p w14:paraId="5B87C8F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отсутствия в жалобе фамилии Заявителя или почтового адреса (адреса электронной почты), по которому должен быть направлен ответ;</w:t>
      </w:r>
    </w:p>
    <w:p w14:paraId="0336B01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14:paraId="640E007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14:paraId="083522E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114. В ответе по результатам рассмотрения жалобы указываются:</w:t>
      </w:r>
      <w:r w:rsidRPr="00B52854">
        <w:rPr>
          <w:rFonts w:ascii="PT Astra Serif" w:eastAsia="Times New Roman" w:hAnsi="PT Astra Serif" w:cs="Times New Roman"/>
          <w:sz w:val="28"/>
          <w:szCs w:val="28"/>
          <w:lang w:eastAsia="ru-RU"/>
        </w:rPr>
        <w:b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989264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номер, дата, место принятия решения, включая сведения о должностном лице, решение или действие (бездействие) которого обжалуется; </w:t>
      </w:r>
    </w:p>
    <w:p w14:paraId="1D8E3F45"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фамилия, имя, отчество (при наличии) или наименование Заявителя;            </w:t>
      </w:r>
    </w:p>
    <w:p w14:paraId="751E0D0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lastRenderedPageBreak/>
        <w:t>основания для принятия решения по жалобе;</w:t>
      </w:r>
    </w:p>
    <w:p w14:paraId="1CE608D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принятое по жалобе решение;</w:t>
      </w:r>
    </w:p>
    <w:p w14:paraId="3FEE683D" w14:textId="5707C11A" w:rsidR="002D48BC" w:rsidRPr="00B52854" w:rsidRDefault="00414628" w:rsidP="0086311F">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случае</w:t>
      </w:r>
      <w:r w:rsidR="002D48BC" w:rsidRPr="00B52854">
        <w:rPr>
          <w:rFonts w:ascii="PT Astra Serif" w:eastAsia="Times New Roman" w:hAnsi="PT Astra Serif"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3821CC3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 в случае</w:t>
      </w:r>
      <w:proofErr w:type="gramStart"/>
      <w:r w:rsidRPr="00B52854">
        <w:rPr>
          <w:rFonts w:ascii="PT Astra Serif" w:eastAsia="Times New Roman" w:hAnsi="PT Astra Serif" w:cs="Times New Roman"/>
          <w:sz w:val="28"/>
          <w:szCs w:val="28"/>
          <w:lang w:eastAsia="ru-RU"/>
        </w:rPr>
        <w:t>,</w:t>
      </w:r>
      <w:proofErr w:type="gramEnd"/>
      <w:r w:rsidRPr="00B52854">
        <w:rPr>
          <w:rFonts w:ascii="PT Astra Serif" w:eastAsia="Times New Roman" w:hAnsi="PT Astra Serif" w:cs="Times New Roman"/>
          <w:sz w:val="28"/>
          <w:szCs w:val="28"/>
          <w:lang w:eastAsia="ru-RU"/>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сведения о порядке обжалования принятого по жалобе решения.</w:t>
      </w:r>
    </w:p>
    <w:p w14:paraId="03A454F1"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25B57CC"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информирования Заявителя о результатах рассмотрения жалобы</w:t>
      </w:r>
    </w:p>
    <w:p w14:paraId="05AE6426" w14:textId="77777777" w:rsidR="00300F3C" w:rsidRPr="00B52854"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15441A6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115.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14:paraId="70B6C85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F2FF43E" w14:textId="77777777" w:rsidR="002D48BC" w:rsidRPr="00B52854" w:rsidRDefault="002D48BC" w:rsidP="002D48BC">
      <w:pPr>
        <w:spacing w:after="0" w:line="240" w:lineRule="auto"/>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Право Заявителя на получение информации и документов, необходимых для обоснования и рассмотрения жалобы</w:t>
      </w:r>
    </w:p>
    <w:p w14:paraId="18A4CF38" w14:textId="77777777" w:rsidR="00300F3C" w:rsidRPr="00B52854" w:rsidRDefault="00300F3C" w:rsidP="002D48BC">
      <w:pPr>
        <w:spacing w:after="0" w:line="240" w:lineRule="auto"/>
        <w:jc w:val="center"/>
        <w:rPr>
          <w:rFonts w:ascii="PT Astra Serif" w:eastAsia="Times New Roman" w:hAnsi="PT Astra Serif" w:cs="Times New Roman"/>
          <w:b/>
          <w:sz w:val="28"/>
          <w:szCs w:val="28"/>
          <w:lang w:eastAsia="ru-RU"/>
        </w:rPr>
      </w:pPr>
    </w:p>
    <w:p w14:paraId="5DB9AB24"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116. Заявитель имеет право на получение исчерпывающей информации и документов, необходимых для обоснования и рассмотрения жалобы.</w:t>
      </w:r>
    </w:p>
    <w:p w14:paraId="36E75BE5"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64BD358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118. При подаче жалобы Заявитель вправе получить следующую информацию:</w:t>
      </w:r>
    </w:p>
    <w:p w14:paraId="49BB9E5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14:paraId="3DB633B7"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11EAD19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119.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78776D1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18A0E007"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обжалования решения по жалобе</w:t>
      </w:r>
    </w:p>
    <w:p w14:paraId="10DD6628" w14:textId="77777777" w:rsidR="00300F3C" w:rsidRPr="00B52854"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6EBF29E8" w14:textId="77777777" w:rsidR="002D48BC"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120. Заявитель вправе обжаловать решения по жалобе в судебном порядке в соответствии с законодательством Российской Федерации.</w:t>
      </w:r>
    </w:p>
    <w:p w14:paraId="5C2B9D9A" w14:textId="77777777" w:rsidR="00E35795" w:rsidRDefault="00E35795" w:rsidP="002D48BC">
      <w:pPr>
        <w:spacing w:after="0" w:line="240" w:lineRule="auto"/>
        <w:ind w:firstLine="709"/>
        <w:jc w:val="both"/>
        <w:rPr>
          <w:rFonts w:ascii="PT Astra Serif" w:eastAsia="Times New Roman" w:hAnsi="PT Astra Serif" w:cs="Times New Roman"/>
          <w:sz w:val="28"/>
          <w:szCs w:val="28"/>
          <w:lang w:eastAsia="ru-RU"/>
        </w:rPr>
      </w:pPr>
    </w:p>
    <w:p w14:paraId="1D14E2EC" w14:textId="77777777" w:rsidR="00E35795" w:rsidRPr="00E35795" w:rsidRDefault="00E35795" w:rsidP="00E35795">
      <w:pPr>
        <w:spacing w:after="0" w:line="240" w:lineRule="auto"/>
        <w:ind w:firstLine="709"/>
        <w:jc w:val="both"/>
        <w:rPr>
          <w:rFonts w:ascii="PT Astra Serif" w:eastAsia="Times New Roman" w:hAnsi="PT Astra Serif" w:cs="Times New Roman"/>
          <w:b/>
          <w:sz w:val="28"/>
          <w:szCs w:val="28"/>
          <w:lang w:eastAsia="ru-RU"/>
        </w:rPr>
      </w:pPr>
      <w:r w:rsidRPr="00E35795">
        <w:rPr>
          <w:rFonts w:ascii="PT Astra Serif" w:eastAsia="Times New Roman" w:hAnsi="PT Astra Serif" w:cs="Times New Roman"/>
          <w:b/>
          <w:sz w:val="28"/>
          <w:szCs w:val="28"/>
          <w:lang w:eastAsia="ru-RU"/>
        </w:rPr>
        <w:lastRenderedPageBreak/>
        <w:t xml:space="preserve">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14:paraId="21DE45D4" w14:textId="455246DC" w:rsidR="00E35795" w:rsidRDefault="00E35795" w:rsidP="00E35795">
      <w:pPr>
        <w:spacing w:after="0" w:line="240" w:lineRule="auto"/>
        <w:ind w:firstLine="709"/>
        <w:jc w:val="both"/>
        <w:rPr>
          <w:rFonts w:ascii="PT Astra Serif" w:eastAsia="Times New Roman" w:hAnsi="PT Astra Serif" w:cs="Times New Roman"/>
          <w:b/>
          <w:sz w:val="28"/>
          <w:szCs w:val="28"/>
          <w:lang w:eastAsia="ru-RU"/>
        </w:rPr>
      </w:pPr>
      <w:r w:rsidRPr="00E35795">
        <w:rPr>
          <w:rFonts w:ascii="PT Astra Serif" w:eastAsia="Times New Roman" w:hAnsi="PT Astra Serif" w:cs="Times New Roman"/>
          <w:b/>
          <w:sz w:val="28"/>
          <w:szCs w:val="28"/>
          <w:lang w:eastAsia="ru-RU"/>
        </w:rPr>
        <w:t>а также его сотрудников, ответственных за предоставление Услуги</w:t>
      </w:r>
    </w:p>
    <w:p w14:paraId="00754413" w14:textId="77777777" w:rsidR="00E35795" w:rsidRDefault="00E35795" w:rsidP="00E35795">
      <w:pPr>
        <w:spacing w:after="0" w:line="240" w:lineRule="auto"/>
        <w:ind w:firstLine="709"/>
        <w:jc w:val="both"/>
        <w:rPr>
          <w:rFonts w:ascii="PT Astra Serif" w:eastAsia="Times New Roman" w:hAnsi="PT Astra Serif" w:cs="Times New Roman"/>
          <w:b/>
          <w:sz w:val="28"/>
          <w:szCs w:val="28"/>
          <w:lang w:eastAsia="ru-RU"/>
        </w:rPr>
      </w:pPr>
    </w:p>
    <w:p w14:paraId="2DC1361D" w14:textId="2F6DB5B0" w:rsidR="00E35795" w:rsidRPr="00E35795" w:rsidRDefault="00E35795" w:rsidP="00E3579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121. </w:t>
      </w:r>
      <w:r w:rsidRPr="00E35795">
        <w:rPr>
          <w:rFonts w:ascii="PT Astra Serif" w:eastAsia="Times New Roman" w:hAnsi="PT Astra Serif" w:cs="Times New Roman"/>
          <w:sz w:val="28"/>
          <w:szCs w:val="28"/>
          <w:lang w:eastAsia="ru-RU"/>
        </w:rPr>
        <w:t>Федеральный закон от 27.07.2010 № 210-ФЗ «Об организации предоставления государственных и муниципальных услуг»</w:t>
      </w:r>
      <w:r>
        <w:rPr>
          <w:rFonts w:ascii="PT Astra Serif" w:eastAsia="Times New Roman" w:hAnsi="PT Astra Serif" w:cs="Times New Roman"/>
          <w:sz w:val="28"/>
          <w:szCs w:val="28"/>
          <w:lang w:eastAsia="ru-RU"/>
        </w:rPr>
        <w:t>.</w:t>
      </w:r>
    </w:p>
    <w:p w14:paraId="2E8647FE" w14:textId="77777777" w:rsidR="00FB1D9C" w:rsidRPr="00B52854" w:rsidRDefault="00FB1D9C" w:rsidP="00FB1D9C">
      <w:pPr>
        <w:spacing w:after="0" w:line="240" w:lineRule="auto"/>
        <w:jc w:val="both"/>
        <w:rPr>
          <w:rFonts w:ascii="PT Astra Serif" w:eastAsia="Calibri" w:hAnsi="PT Astra Serif" w:cs="Times New Roman"/>
          <w:b/>
          <w:bCs/>
          <w:sz w:val="28"/>
          <w:szCs w:val="28"/>
          <w:u w:val="single"/>
        </w:rPr>
      </w:pPr>
    </w:p>
    <w:p w14:paraId="15F1F15B" w14:textId="48381B31" w:rsidR="00B34BA4" w:rsidRDefault="00B34BA4" w:rsidP="00B34BA4">
      <w:pPr>
        <w:spacing w:after="0" w:line="240" w:lineRule="auto"/>
        <w:jc w:val="center"/>
        <w:rPr>
          <w:rFonts w:ascii="PT Astra Serif" w:eastAsia="Calibri" w:hAnsi="PT Astra Serif" w:cs="Times New Roman"/>
          <w:sz w:val="28"/>
          <w:szCs w:val="28"/>
          <w:u w:val="single"/>
        </w:rPr>
        <w:sectPr w:rsidR="00B34BA4" w:rsidSect="00C66C37">
          <w:headerReference w:type="default" r:id="rId16"/>
          <w:footerReference w:type="even" r:id="rId17"/>
          <w:footerReference w:type="default" r:id="rId18"/>
          <w:headerReference w:type="first" r:id="rId19"/>
          <w:pgSz w:w="11906" w:h="16838" w:code="9"/>
          <w:pgMar w:top="1134" w:right="851" w:bottom="1134" w:left="1701" w:header="709" w:footer="709" w:gutter="0"/>
          <w:pgNumType w:start="1"/>
          <w:cols w:space="708"/>
          <w:titlePg/>
          <w:docGrid w:linePitch="360"/>
        </w:sectPr>
      </w:pPr>
      <w:r>
        <w:rPr>
          <w:rFonts w:ascii="PT Astra Serif" w:eastAsia="Calibri" w:hAnsi="PT Astra Serif" w:cs="Times New Roman"/>
          <w:sz w:val="28"/>
          <w:szCs w:val="28"/>
          <w:u w:val="single"/>
        </w:rPr>
        <w:t>__________________</w:t>
      </w:r>
    </w:p>
    <w:p w14:paraId="6F7E0A52" w14:textId="0B08B7B2" w:rsidR="00BA1E75" w:rsidRPr="0086311F" w:rsidRDefault="00BA1E75" w:rsidP="00BA1E75">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1</w:t>
      </w:r>
    </w:p>
    <w:p w14:paraId="515ED8CF" w14:textId="77777777" w:rsidR="00BA1E75" w:rsidRPr="0086311F" w:rsidRDefault="00BA1E75" w:rsidP="00BA1E75">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0254AA3C" w14:textId="77777777" w:rsidR="003E510F" w:rsidRPr="00B52854" w:rsidRDefault="003E510F" w:rsidP="003E510F">
      <w:pPr>
        <w:spacing w:after="0" w:line="240" w:lineRule="auto"/>
        <w:jc w:val="right"/>
        <w:rPr>
          <w:rFonts w:ascii="PT Astra Serif" w:eastAsia="Calibri" w:hAnsi="PT Astra Serif" w:cs="Times New Roman"/>
          <w:color w:val="5B9BD5"/>
          <w:spacing w:val="-5"/>
          <w:sz w:val="28"/>
          <w:szCs w:val="28"/>
        </w:rPr>
      </w:pPr>
    </w:p>
    <w:p w14:paraId="05136D6F" w14:textId="77777777" w:rsidR="003E510F" w:rsidRPr="00B52854" w:rsidRDefault="003E510F" w:rsidP="003E510F">
      <w:pPr>
        <w:tabs>
          <w:tab w:val="left" w:pos="400"/>
        </w:tabs>
        <w:autoSpaceDE w:val="0"/>
        <w:autoSpaceDN w:val="0"/>
        <w:adjustRightInd w:val="0"/>
        <w:spacing w:after="0" w:line="240" w:lineRule="auto"/>
        <w:jc w:val="right"/>
        <w:rPr>
          <w:rFonts w:ascii="PT Astra Serif" w:eastAsia="Times New Roman" w:hAnsi="PT Astra Serif" w:cs="Times New Roman"/>
          <w:sz w:val="24"/>
          <w:szCs w:val="24"/>
          <w:lang w:eastAsia="ru-RU"/>
        </w:rPr>
      </w:pPr>
    </w:p>
    <w:p w14:paraId="5559E031" w14:textId="77777777" w:rsidR="003E510F" w:rsidRPr="00B52854" w:rsidRDefault="003E510F" w:rsidP="003E510F">
      <w:pPr>
        <w:tabs>
          <w:tab w:val="left" w:pos="400"/>
        </w:tabs>
        <w:autoSpaceDE w:val="0"/>
        <w:autoSpaceDN w:val="0"/>
        <w:adjustRightInd w:val="0"/>
        <w:spacing w:after="0" w:line="240" w:lineRule="auto"/>
        <w:jc w:val="right"/>
        <w:rPr>
          <w:rFonts w:ascii="PT Astra Serif" w:eastAsia="Times New Roman" w:hAnsi="PT Astra Serif" w:cs="Times New Roman"/>
          <w:b/>
          <w:bCs/>
          <w:sz w:val="24"/>
          <w:szCs w:val="24"/>
          <w:lang w:eastAsia="ru-RU"/>
        </w:rPr>
      </w:pPr>
    </w:p>
    <w:p w14:paraId="73FA905B"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Главе администрации муниципального образования ________________________</w:t>
      </w:r>
    </w:p>
    <w:p w14:paraId="6E80D86F"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____________________________________</w:t>
      </w:r>
    </w:p>
    <w:p w14:paraId="5FFC1162"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Ф.И.О. (наименование) заявителя</w:t>
      </w:r>
    </w:p>
    <w:p w14:paraId="6433CE91"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____________________________________</w:t>
      </w:r>
    </w:p>
    <w:p w14:paraId="32887515"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proofErr w:type="gramStart"/>
      <w:r w:rsidRPr="00B52854">
        <w:rPr>
          <w:rFonts w:ascii="PT Astra Serif" w:eastAsia="Times New Roman" w:hAnsi="PT Astra Serif" w:cs="Times New Roman"/>
          <w:sz w:val="24"/>
          <w:szCs w:val="24"/>
          <w:lang w:eastAsia="ru-RU"/>
        </w:rPr>
        <w:t>зарегистрированного</w:t>
      </w:r>
      <w:proofErr w:type="gramEnd"/>
      <w:r w:rsidRPr="00B52854">
        <w:rPr>
          <w:rFonts w:ascii="PT Astra Serif" w:eastAsia="Times New Roman" w:hAnsi="PT Astra Serif" w:cs="Times New Roman"/>
          <w:sz w:val="24"/>
          <w:szCs w:val="24"/>
          <w:lang w:eastAsia="ru-RU"/>
        </w:rPr>
        <w:t xml:space="preserve"> (юридический адрес) по адресу: __________________________</w:t>
      </w:r>
    </w:p>
    <w:p w14:paraId="38006964"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____________________________________</w:t>
      </w:r>
    </w:p>
    <w:p w14:paraId="02D7F51A" w14:textId="77777777" w:rsidR="003E510F" w:rsidRPr="00B52854" w:rsidRDefault="003E510F" w:rsidP="003E510F">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Тел.________________________________</w:t>
      </w:r>
    </w:p>
    <w:p w14:paraId="31E29CC5" w14:textId="77777777" w:rsidR="003E510F" w:rsidRPr="00B52854" w:rsidRDefault="003E510F" w:rsidP="003E510F">
      <w:pPr>
        <w:spacing w:after="0" w:line="240" w:lineRule="auto"/>
        <w:ind w:firstLine="4320"/>
        <w:jc w:val="right"/>
        <w:rPr>
          <w:rFonts w:ascii="PT Astra Serif" w:eastAsia="Calibri" w:hAnsi="PT Astra Serif" w:cs="Times New Roman"/>
        </w:rPr>
      </w:pPr>
    </w:p>
    <w:p w14:paraId="5DA4FF7E" w14:textId="77777777" w:rsidR="003E510F" w:rsidRPr="00B52854" w:rsidRDefault="003E510F" w:rsidP="003E510F">
      <w:pPr>
        <w:spacing w:after="0" w:line="240" w:lineRule="auto"/>
        <w:ind w:firstLine="4320"/>
        <w:jc w:val="right"/>
        <w:rPr>
          <w:rFonts w:ascii="PT Astra Serif" w:eastAsia="Calibri" w:hAnsi="PT Astra Serif" w:cs="Times New Roman"/>
        </w:rPr>
      </w:pPr>
    </w:p>
    <w:p w14:paraId="1DEA7205" w14:textId="77777777" w:rsidR="003E510F" w:rsidRPr="00B52854" w:rsidRDefault="003E510F" w:rsidP="003E510F">
      <w:pPr>
        <w:spacing w:after="0" w:line="240" w:lineRule="auto"/>
        <w:jc w:val="center"/>
        <w:rPr>
          <w:rFonts w:ascii="PT Astra Serif" w:eastAsia="Calibri" w:hAnsi="PT Astra Serif" w:cs="Times New Roman"/>
        </w:rPr>
      </w:pPr>
      <w:r w:rsidRPr="00B52854">
        <w:rPr>
          <w:rFonts w:ascii="PT Astra Serif" w:eastAsia="Calibri" w:hAnsi="PT Astra Serif" w:cs="Times New Roman"/>
        </w:rPr>
        <w:t>Заявление</w:t>
      </w:r>
    </w:p>
    <w:p w14:paraId="4624FD36" w14:textId="77777777" w:rsidR="003E510F" w:rsidRPr="00B52854" w:rsidRDefault="003E510F" w:rsidP="003E510F">
      <w:pPr>
        <w:spacing w:after="0" w:line="240" w:lineRule="auto"/>
        <w:jc w:val="center"/>
        <w:rPr>
          <w:rFonts w:ascii="PT Astra Serif" w:eastAsia="Calibri" w:hAnsi="PT Astra Serif" w:cs="Times New Roman"/>
        </w:rPr>
      </w:pPr>
    </w:p>
    <w:p w14:paraId="1412E0D4" w14:textId="77777777" w:rsidR="003E510F" w:rsidRPr="00B52854" w:rsidRDefault="003E510F" w:rsidP="003E510F">
      <w:pPr>
        <w:spacing w:after="0" w:line="240" w:lineRule="auto"/>
        <w:ind w:firstLine="709"/>
        <w:jc w:val="both"/>
        <w:rPr>
          <w:rFonts w:ascii="PT Astra Serif" w:eastAsia="Calibri" w:hAnsi="PT Astra Serif" w:cs="Times New Roman"/>
        </w:rPr>
      </w:pPr>
      <w:r w:rsidRPr="00B52854">
        <w:rPr>
          <w:rFonts w:ascii="PT Astra Serif" w:eastAsia="Calibri" w:hAnsi="PT Astra Serif" w:cs="Times New Roman"/>
        </w:rPr>
        <w:t>Прошу признать помещение по адресу: _______________________</w:t>
      </w:r>
    </w:p>
    <w:p w14:paraId="3347E12F" w14:textId="242665C2" w:rsidR="003E510F" w:rsidRPr="00B52854" w:rsidRDefault="00BA1E75" w:rsidP="003E510F">
      <w:pPr>
        <w:spacing w:after="0" w:line="240" w:lineRule="auto"/>
        <w:jc w:val="both"/>
        <w:rPr>
          <w:rFonts w:ascii="PT Astra Serif" w:eastAsia="Calibri" w:hAnsi="PT Astra Serif" w:cs="Times New Roman"/>
        </w:rPr>
      </w:pPr>
      <w:r w:rsidRPr="00B52854">
        <w:rPr>
          <w:rFonts w:ascii="PT Astra Serif" w:eastAsia="Calibri" w:hAnsi="PT Astra Serif" w:cs="Times New Roman"/>
        </w:rPr>
        <w:t xml:space="preserve">____________________________, </w:t>
      </w:r>
      <w:r w:rsidR="003E510F" w:rsidRPr="00B52854">
        <w:rPr>
          <w:rFonts w:ascii="PT Astra Serif" w:eastAsia="Calibri" w:hAnsi="PT Astra Serif" w:cs="Times New Roman"/>
        </w:rPr>
        <w:t>жилым помещением, жилого помещения непригодным для проживания и многоквартирного дома аварийным и подлежащим сносу или реконструкции (</w:t>
      </w:r>
      <w:proofErr w:type="gramStart"/>
      <w:r w:rsidR="003E510F" w:rsidRPr="00B52854">
        <w:rPr>
          <w:rFonts w:ascii="PT Astra Serif" w:eastAsia="Calibri" w:hAnsi="PT Astra Serif" w:cs="Times New Roman"/>
        </w:rPr>
        <w:t>нужное</w:t>
      </w:r>
      <w:proofErr w:type="gramEnd"/>
      <w:r w:rsidR="003E510F" w:rsidRPr="00B52854">
        <w:rPr>
          <w:rFonts w:ascii="PT Astra Serif" w:eastAsia="Calibri" w:hAnsi="PT Astra Serif" w:cs="Times New Roman"/>
        </w:rPr>
        <w:t xml:space="preserve"> подчеркнуть)</w:t>
      </w:r>
      <w:r w:rsidRPr="00B52854">
        <w:rPr>
          <w:rFonts w:ascii="PT Astra Serif" w:eastAsia="Calibri" w:hAnsi="PT Astra Serif" w:cs="Times New Roman"/>
        </w:rPr>
        <w:t xml:space="preserve"> </w:t>
      </w:r>
      <w:r w:rsidR="003E510F" w:rsidRPr="00B52854">
        <w:rPr>
          <w:rFonts w:ascii="PT Astra Serif" w:eastAsia="Calibri" w:hAnsi="PT Astra Serif" w:cs="Times New Roman"/>
        </w:rPr>
        <w:t>непригодным (пригодным) для постоянного проживания, в связи _______________________________________________________</w:t>
      </w:r>
      <w:r w:rsidRPr="00B52854">
        <w:rPr>
          <w:rFonts w:ascii="PT Astra Serif" w:eastAsia="Calibri" w:hAnsi="PT Astra Serif" w:cs="Times New Roman"/>
        </w:rPr>
        <w:t>______________________________</w:t>
      </w:r>
    </w:p>
    <w:p w14:paraId="17FC8920" w14:textId="5B9CA9AE" w:rsidR="003E510F" w:rsidRPr="00B52854" w:rsidRDefault="003E510F" w:rsidP="00BA1E75">
      <w:pPr>
        <w:spacing w:after="0" w:line="240" w:lineRule="auto"/>
        <w:jc w:val="center"/>
        <w:rPr>
          <w:ins w:id="0" w:author="Максимов Александр Львович" w:date="2014-07-23T15:16:00Z"/>
          <w:rFonts w:ascii="PT Astra Serif" w:eastAsia="Calibri" w:hAnsi="PT Astra Serif" w:cs="Times New Roman"/>
        </w:rPr>
      </w:pPr>
      <w:r w:rsidRPr="00B52854">
        <w:rPr>
          <w:rFonts w:ascii="PT Astra Serif" w:eastAsia="Calibri" w:hAnsi="PT Astra Serif" w:cs="Times New Roman"/>
        </w:rPr>
        <w:t>(указывается причина и основания)</w:t>
      </w:r>
    </w:p>
    <w:p w14:paraId="0C3AE172" w14:textId="77777777" w:rsidR="003E510F" w:rsidRPr="00B52854" w:rsidRDefault="003E510F" w:rsidP="00FB1D9C">
      <w:pPr>
        <w:spacing w:after="0" w:line="240" w:lineRule="auto"/>
        <w:jc w:val="right"/>
        <w:rPr>
          <w:rFonts w:ascii="PT Astra Serif" w:eastAsia="Calibri" w:hAnsi="PT Astra Serif" w:cs="Times New Roman"/>
        </w:rPr>
      </w:pPr>
    </w:p>
    <w:p w14:paraId="5A408158" w14:textId="77777777" w:rsidR="003E510F" w:rsidRPr="00B52854" w:rsidRDefault="003E510F" w:rsidP="00FB1D9C">
      <w:pPr>
        <w:spacing w:after="0" w:line="240" w:lineRule="auto"/>
        <w:jc w:val="right"/>
        <w:rPr>
          <w:rFonts w:ascii="PT Astra Serif" w:eastAsia="Calibri" w:hAnsi="PT Astra Serif" w:cs="Times New Roman"/>
        </w:rPr>
      </w:pPr>
    </w:p>
    <w:p w14:paraId="77AF053A" w14:textId="77777777" w:rsidR="003E510F" w:rsidRPr="00B52854" w:rsidRDefault="003E510F" w:rsidP="00FB1D9C">
      <w:pPr>
        <w:spacing w:after="0" w:line="240" w:lineRule="auto"/>
        <w:jc w:val="right"/>
        <w:rPr>
          <w:rFonts w:ascii="PT Astra Serif" w:eastAsia="Calibri" w:hAnsi="PT Astra Serif" w:cs="Times New Roman"/>
        </w:rPr>
      </w:pPr>
    </w:p>
    <w:p w14:paraId="1068705E" w14:textId="77777777" w:rsidR="003E510F" w:rsidRPr="00B52854" w:rsidRDefault="003E510F" w:rsidP="00FB1D9C">
      <w:pPr>
        <w:spacing w:after="0" w:line="240" w:lineRule="auto"/>
        <w:jc w:val="right"/>
        <w:rPr>
          <w:rFonts w:ascii="PT Astra Serif" w:eastAsia="Calibri" w:hAnsi="PT Astra Serif" w:cs="Times New Roman"/>
        </w:rPr>
      </w:pPr>
    </w:p>
    <w:p w14:paraId="11AB8803" w14:textId="77777777" w:rsidR="003E510F" w:rsidRPr="00B52854" w:rsidRDefault="003E510F" w:rsidP="00FB1D9C">
      <w:pPr>
        <w:spacing w:after="0" w:line="240" w:lineRule="auto"/>
        <w:jc w:val="right"/>
        <w:rPr>
          <w:rFonts w:ascii="PT Astra Serif" w:eastAsia="Calibri" w:hAnsi="PT Astra Serif" w:cs="Times New Roman"/>
        </w:rPr>
      </w:pPr>
    </w:p>
    <w:p w14:paraId="7C8DA7F7" w14:textId="77777777" w:rsidR="003E510F" w:rsidRPr="00B52854" w:rsidRDefault="003E510F" w:rsidP="00FB1D9C">
      <w:pPr>
        <w:spacing w:after="0" w:line="240" w:lineRule="auto"/>
        <w:jc w:val="right"/>
        <w:rPr>
          <w:rFonts w:ascii="PT Astra Serif" w:eastAsia="Calibri" w:hAnsi="PT Astra Serif" w:cs="Times New Roman"/>
        </w:rPr>
      </w:pPr>
    </w:p>
    <w:p w14:paraId="7447A708" w14:textId="77777777" w:rsidR="002E143E" w:rsidRPr="00B52854" w:rsidRDefault="002E143E" w:rsidP="002E143E">
      <w:pPr>
        <w:spacing w:after="0" w:line="240" w:lineRule="auto"/>
        <w:ind w:firstLine="4320"/>
        <w:jc w:val="right"/>
        <w:rPr>
          <w:rFonts w:ascii="PT Astra Serif" w:hAnsi="PT Astra Serif"/>
        </w:rPr>
      </w:pPr>
      <w:r w:rsidRPr="00B52854">
        <w:rPr>
          <w:rFonts w:ascii="PT Astra Serif" w:eastAsia="Calibri" w:hAnsi="PT Astra Serif" w:cs="Times New Roman"/>
        </w:rPr>
        <w:tab/>
      </w:r>
      <w:r w:rsidRPr="00B52854">
        <w:rPr>
          <w:rFonts w:ascii="PT Astra Serif" w:hAnsi="PT Astra Serif"/>
        </w:rPr>
        <w:t>Дата. Подпись.</w:t>
      </w:r>
    </w:p>
    <w:p w14:paraId="7BDFC0E2" w14:textId="77777777" w:rsidR="002E143E" w:rsidRPr="00B52854" w:rsidRDefault="002E143E" w:rsidP="002E143E">
      <w:pPr>
        <w:spacing w:after="0" w:line="240" w:lineRule="auto"/>
        <w:ind w:firstLine="4320"/>
        <w:jc w:val="right"/>
        <w:rPr>
          <w:rFonts w:ascii="PT Astra Serif" w:hAnsi="PT Astra Serif"/>
        </w:rPr>
      </w:pPr>
      <w:r w:rsidRPr="00B52854">
        <w:rPr>
          <w:rFonts w:ascii="PT Astra Serif" w:hAnsi="PT Astra Serif"/>
        </w:rPr>
        <w:t>(</w:t>
      </w:r>
      <w:proofErr w:type="spellStart"/>
      <w:r w:rsidRPr="00B52854">
        <w:rPr>
          <w:rFonts w:ascii="PT Astra Serif" w:hAnsi="PT Astra Serif"/>
        </w:rPr>
        <w:t>м.п</w:t>
      </w:r>
      <w:proofErr w:type="spellEnd"/>
      <w:r w:rsidRPr="00B52854">
        <w:rPr>
          <w:rFonts w:ascii="PT Astra Serif" w:hAnsi="PT Astra Serif"/>
        </w:rPr>
        <w:t>.  - для юридических лиц)</w:t>
      </w:r>
    </w:p>
    <w:p w14:paraId="61719681" w14:textId="1E53148A" w:rsidR="003E510F" w:rsidRPr="00B52854" w:rsidRDefault="003E510F" w:rsidP="002E143E">
      <w:pPr>
        <w:tabs>
          <w:tab w:val="left" w:pos="7214"/>
        </w:tabs>
        <w:spacing w:after="0" w:line="240" w:lineRule="auto"/>
        <w:rPr>
          <w:rFonts w:ascii="PT Astra Serif" w:eastAsia="Calibri" w:hAnsi="PT Astra Serif" w:cs="Times New Roman"/>
        </w:rPr>
      </w:pPr>
    </w:p>
    <w:p w14:paraId="5DA7C2BB" w14:textId="77777777" w:rsidR="003E510F" w:rsidRPr="00B52854" w:rsidRDefault="003E510F" w:rsidP="00FB1D9C">
      <w:pPr>
        <w:spacing w:after="0" w:line="240" w:lineRule="auto"/>
        <w:jc w:val="right"/>
        <w:rPr>
          <w:rFonts w:ascii="PT Astra Serif" w:eastAsia="Calibri" w:hAnsi="PT Astra Serif" w:cs="Times New Roman"/>
        </w:rPr>
      </w:pPr>
    </w:p>
    <w:p w14:paraId="38B722FB" w14:textId="77777777" w:rsidR="00B34BA4" w:rsidRDefault="00B34BA4" w:rsidP="00FB1D9C">
      <w:pPr>
        <w:spacing w:after="0" w:line="240" w:lineRule="auto"/>
        <w:jc w:val="right"/>
        <w:rPr>
          <w:rFonts w:ascii="PT Astra Serif" w:eastAsia="Calibri" w:hAnsi="PT Astra Serif" w:cs="Times New Roman"/>
        </w:rPr>
        <w:sectPr w:rsidR="00B34BA4" w:rsidSect="00C66C37">
          <w:pgSz w:w="11906" w:h="16838" w:code="9"/>
          <w:pgMar w:top="1134" w:right="851" w:bottom="1134" w:left="1701" w:header="709" w:footer="709" w:gutter="0"/>
          <w:pgNumType w:start="1"/>
          <w:cols w:space="708"/>
          <w:titlePg/>
          <w:docGrid w:linePitch="360"/>
        </w:sectPr>
      </w:pPr>
    </w:p>
    <w:p w14:paraId="22AF1D2D" w14:textId="73D79722" w:rsidR="003617FC" w:rsidRPr="0086311F" w:rsidRDefault="003617FC" w:rsidP="003617FC">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2</w:t>
      </w:r>
    </w:p>
    <w:p w14:paraId="32FF10A1" w14:textId="77777777" w:rsidR="003617FC" w:rsidRPr="0086311F" w:rsidRDefault="003617FC" w:rsidP="003617FC">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38055200" w14:textId="77777777" w:rsidR="00FB1D9C" w:rsidRPr="00B52854" w:rsidRDefault="00FB1D9C" w:rsidP="00FB1D9C">
      <w:pPr>
        <w:spacing w:after="0" w:line="240" w:lineRule="auto"/>
        <w:jc w:val="center"/>
        <w:rPr>
          <w:rFonts w:ascii="PT Astra Serif" w:eastAsia="Calibri" w:hAnsi="PT Astra Serif" w:cs="Times New Roman"/>
        </w:rPr>
      </w:pPr>
    </w:p>
    <w:p w14:paraId="3F27A710" w14:textId="77777777" w:rsidR="00FB1D9C" w:rsidRPr="00B52854" w:rsidRDefault="00FB1D9C" w:rsidP="00FB1D9C">
      <w:pPr>
        <w:spacing w:after="0" w:line="240" w:lineRule="auto"/>
        <w:jc w:val="center"/>
        <w:rPr>
          <w:rFonts w:ascii="PT Astra Serif" w:eastAsia="Calibri" w:hAnsi="PT Astra Serif" w:cs="Times New Roman"/>
        </w:rPr>
      </w:pPr>
    </w:p>
    <w:p w14:paraId="6F40E6AE" w14:textId="77777777" w:rsidR="00FB1D9C" w:rsidRPr="00B52854" w:rsidRDefault="00FB1D9C" w:rsidP="00FB1D9C">
      <w:pPr>
        <w:spacing w:after="0" w:line="240" w:lineRule="auto"/>
        <w:jc w:val="right"/>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27DE8132" w14:textId="77777777" w:rsidR="00FB1D9C" w:rsidRPr="00B52854" w:rsidRDefault="00FB1D9C" w:rsidP="00FB1D9C">
      <w:pPr>
        <w:spacing w:after="0" w:line="240" w:lineRule="auto"/>
        <w:jc w:val="center"/>
        <w:rPr>
          <w:rFonts w:ascii="PT Astra Serif" w:eastAsia="Calibri" w:hAnsi="PT Astra Serif" w:cs="Times New Roman"/>
          <w:sz w:val="28"/>
          <w:szCs w:val="28"/>
        </w:rPr>
      </w:pPr>
      <w:r w:rsidRPr="00B52854">
        <w:rPr>
          <w:rFonts w:ascii="PT Astra Serif" w:eastAsia="Calibri" w:hAnsi="PT Astra Serif" w:cs="Times New Roman"/>
          <w:sz w:val="28"/>
          <w:szCs w:val="28"/>
        </w:rPr>
        <w:t>АКТ</w:t>
      </w:r>
    </w:p>
    <w:p w14:paraId="1E0F28DE" w14:textId="4164CC89" w:rsidR="00FB1D9C" w:rsidRPr="00B52854" w:rsidRDefault="00FB1D9C" w:rsidP="00FB1D9C">
      <w:pPr>
        <w:spacing w:after="0" w:line="240" w:lineRule="auto"/>
        <w:jc w:val="center"/>
        <w:rPr>
          <w:rFonts w:ascii="PT Astra Serif" w:eastAsia="Calibri" w:hAnsi="PT Astra Serif" w:cs="Times New Roman"/>
          <w:sz w:val="28"/>
          <w:szCs w:val="28"/>
        </w:rPr>
      </w:pPr>
      <w:r w:rsidRPr="00B52854">
        <w:rPr>
          <w:rFonts w:ascii="PT Astra Serif" w:eastAsia="Calibri" w:hAnsi="PT Astra Serif" w:cs="Times New Roman"/>
          <w:sz w:val="28"/>
          <w:szCs w:val="28"/>
        </w:rPr>
        <w:t>обследования помещения</w:t>
      </w:r>
      <w:r w:rsidR="00795309" w:rsidRPr="00B52854">
        <w:rPr>
          <w:rFonts w:ascii="PT Astra Serif" w:eastAsia="Calibri" w:hAnsi="PT Astra Serif" w:cs="Times New Roman"/>
          <w:sz w:val="28"/>
          <w:szCs w:val="28"/>
        </w:rPr>
        <w:t xml:space="preserve"> (многоквартирного дома)</w:t>
      </w:r>
    </w:p>
    <w:p w14:paraId="469F8DFC" w14:textId="77777777" w:rsidR="00FB1D9C" w:rsidRPr="00B52854" w:rsidRDefault="00FB1D9C" w:rsidP="00FB1D9C">
      <w:pPr>
        <w:spacing w:after="0" w:line="240" w:lineRule="auto"/>
        <w:jc w:val="center"/>
        <w:rPr>
          <w:rFonts w:ascii="PT Astra Serif" w:eastAsia="Calibri" w:hAnsi="PT Astra Serif" w:cs="Times New Roman"/>
          <w:sz w:val="28"/>
          <w:szCs w:val="28"/>
        </w:rPr>
      </w:pPr>
    </w:p>
    <w:p w14:paraId="7216E55E" w14:textId="320DEEDF"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N ________________________ </w:t>
      </w:r>
      <w:r w:rsidR="00795309"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___________________________</w:t>
      </w:r>
    </w:p>
    <w:p w14:paraId="4DFCAF6F" w14:textId="1F1E9A5B" w:rsidR="00795309" w:rsidRPr="00B52854" w:rsidRDefault="00795309" w:rsidP="00795309">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xml:space="preserve">                                                                                                        </w:t>
      </w:r>
      <w:r w:rsidR="000C5411" w:rsidRPr="00B52854">
        <w:rPr>
          <w:rFonts w:ascii="PT Astra Serif" w:eastAsia="Calibri" w:hAnsi="PT Astra Serif" w:cs="Times New Roman"/>
          <w:sz w:val="24"/>
          <w:szCs w:val="24"/>
        </w:rPr>
        <w:t xml:space="preserve">                </w:t>
      </w:r>
      <w:r w:rsidRPr="00B52854">
        <w:rPr>
          <w:rFonts w:ascii="PT Astra Serif" w:eastAsia="Calibri" w:hAnsi="PT Astra Serif" w:cs="Times New Roman"/>
          <w:sz w:val="24"/>
          <w:szCs w:val="24"/>
        </w:rPr>
        <w:t>(дата) </w:t>
      </w:r>
    </w:p>
    <w:p w14:paraId="736A4BC5" w14:textId="7E52EA8A" w:rsidR="00FB1D9C" w:rsidRPr="00B52854" w:rsidRDefault="00FB1D9C" w:rsidP="00795309">
      <w:pPr>
        <w:tabs>
          <w:tab w:val="left" w:pos="6806"/>
        </w:tabs>
        <w:spacing w:after="0" w:line="240" w:lineRule="auto"/>
        <w:rPr>
          <w:rFonts w:ascii="PT Astra Serif" w:eastAsia="Calibri" w:hAnsi="PT Astra Serif" w:cs="Times New Roman"/>
          <w:sz w:val="28"/>
          <w:szCs w:val="28"/>
        </w:rPr>
      </w:pPr>
    </w:p>
    <w:p w14:paraId="4FE9B1E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45531FF9" w14:textId="443D2083" w:rsidR="00FB1D9C" w:rsidRPr="00B52854" w:rsidRDefault="00FB1D9C" w:rsidP="00B8334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(месторасположение помещения</w:t>
      </w:r>
      <w:r w:rsidR="00795309" w:rsidRPr="00B52854">
        <w:rPr>
          <w:rFonts w:ascii="PT Astra Serif" w:eastAsia="Calibri" w:hAnsi="PT Astra Serif" w:cs="Times New Roman"/>
          <w:sz w:val="24"/>
          <w:szCs w:val="24"/>
        </w:rPr>
        <w:t xml:space="preserve"> (многоквартирного дома)</w:t>
      </w:r>
      <w:r w:rsidR="00B83341" w:rsidRPr="00B52854">
        <w:rPr>
          <w:rFonts w:ascii="PT Astra Serif" w:eastAsia="Calibri" w:hAnsi="PT Astra Serif" w:cs="Times New Roman"/>
          <w:sz w:val="24"/>
          <w:szCs w:val="24"/>
        </w:rPr>
        <w:t xml:space="preserve">, в том числе наименования </w:t>
      </w:r>
      <w:r w:rsidRPr="00B52854">
        <w:rPr>
          <w:rFonts w:ascii="PT Astra Serif" w:eastAsia="Calibri" w:hAnsi="PT Astra Serif" w:cs="Times New Roman"/>
          <w:sz w:val="24"/>
          <w:szCs w:val="24"/>
        </w:rPr>
        <w:t>населенного пункта и улицы, номера дома и квартиры)</w:t>
      </w:r>
    </w:p>
    <w:p w14:paraId="20FE723E"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5C7185BF" w14:textId="6FE38D97" w:rsidR="00FB1D9C" w:rsidRPr="00B52854" w:rsidRDefault="000666FD"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r w:rsidR="00FB1D9C" w:rsidRPr="00B52854">
        <w:rPr>
          <w:rFonts w:ascii="PT Astra Serif" w:eastAsia="Calibri" w:hAnsi="PT Astra Serif" w:cs="Times New Roman"/>
          <w:sz w:val="28"/>
          <w:szCs w:val="28"/>
        </w:rPr>
        <w:t>Межведомственная комиссия, назначенная</w:t>
      </w:r>
    </w:p>
    <w:p w14:paraId="0A24C65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3FD96B78" w14:textId="440981F8" w:rsidR="00FB1D9C" w:rsidRPr="00B52854" w:rsidRDefault="00FB1D9C" w:rsidP="000666FD">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(кем назначена, наименование федерального органа исполнительной</w:t>
      </w:r>
      <w:proofErr w:type="gramEnd"/>
    </w:p>
    <w:p w14:paraId="12FCA41A" w14:textId="3BCBCEBA" w:rsidR="00FB1D9C" w:rsidRPr="00B52854" w:rsidRDefault="00FB1D9C" w:rsidP="000666FD">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власти, органа исполнительной власти субъекта Российской</w:t>
      </w:r>
    </w:p>
    <w:p w14:paraId="01303431" w14:textId="14C681ED" w:rsidR="00FB1D9C" w:rsidRPr="00B52854" w:rsidRDefault="00FB1D9C" w:rsidP="000666FD">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Федерации, органа местного самоуправления, дата, номер решения</w:t>
      </w:r>
    </w:p>
    <w:p w14:paraId="314EFEDD" w14:textId="1E731819" w:rsidR="00FB1D9C" w:rsidRPr="00B52854" w:rsidRDefault="00FB1D9C" w:rsidP="000666FD">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о созыве комиссии)</w:t>
      </w:r>
    </w:p>
    <w:p w14:paraId="3E942D9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в составе председателя ___________________________________________</w:t>
      </w:r>
    </w:p>
    <w:p w14:paraId="55A4EB61" w14:textId="784AA42A" w:rsidR="00FB1D9C" w:rsidRPr="00B52854" w:rsidRDefault="00FB1D9C" w:rsidP="0097391F">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32E6C659" w14:textId="5D806319"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и членов комиссии ___________________________________________</w:t>
      </w:r>
      <w:r w:rsidR="00C407E3" w:rsidRPr="00B52854">
        <w:rPr>
          <w:rFonts w:ascii="PT Astra Serif" w:eastAsia="Calibri" w:hAnsi="PT Astra Serif" w:cs="Times New Roman"/>
          <w:sz w:val="28"/>
          <w:szCs w:val="28"/>
        </w:rPr>
        <w:t>__</w:t>
      </w:r>
      <w:r w:rsidRPr="00B52854">
        <w:rPr>
          <w:rFonts w:ascii="PT Astra Serif" w:eastAsia="Calibri" w:hAnsi="PT Astra Serif" w:cs="Times New Roman"/>
          <w:sz w:val="28"/>
          <w:szCs w:val="28"/>
        </w:rPr>
        <w:t>_____</w:t>
      </w:r>
    </w:p>
    <w:p w14:paraId="5A542391" w14:textId="1E008993" w:rsidR="00FB1D9C" w:rsidRPr="00B52854" w:rsidRDefault="00FB1D9C" w:rsidP="008E2087">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68E54658" w14:textId="7C72DC75"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при участии приглашенных экспертов ____________________________</w:t>
      </w:r>
      <w:r w:rsidR="00C407E3" w:rsidRPr="00B52854">
        <w:rPr>
          <w:rFonts w:ascii="PT Astra Serif" w:eastAsia="Calibri" w:hAnsi="PT Astra Serif" w:cs="Times New Roman"/>
          <w:sz w:val="28"/>
          <w:szCs w:val="28"/>
        </w:rPr>
        <w:t>__</w:t>
      </w:r>
      <w:r w:rsidRPr="00B52854">
        <w:rPr>
          <w:rFonts w:ascii="PT Astra Serif" w:eastAsia="Calibri" w:hAnsi="PT Astra Serif" w:cs="Times New Roman"/>
          <w:sz w:val="28"/>
          <w:szCs w:val="28"/>
        </w:rPr>
        <w:t>___</w:t>
      </w:r>
    </w:p>
    <w:p w14:paraId="3EC8818D"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2D1EC10F"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FE13731" w14:textId="15AA9649" w:rsidR="00FB1D9C" w:rsidRPr="00B52854" w:rsidRDefault="00FB1D9C" w:rsidP="008E2087">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4E0F050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и приглашенного собственника помещения или уполномоченного им лица</w:t>
      </w:r>
    </w:p>
    <w:p w14:paraId="313FC5AA"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768EDD7A"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61D37F8A" w14:textId="633211DE" w:rsidR="00FB1D9C" w:rsidRPr="00B52854" w:rsidRDefault="00FB1D9C" w:rsidP="008E2087">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09D0B278" w14:textId="23F2BAF9"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произвела обследование помещени</w:t>
      </w:r>
      <w:proofErr w:type="gramStart"/>
      <w:r w:rsidRPr="00B52854">
        <w:rPr>
          <w:rFonts w:ascii="PT Astra Serif" w:eastAsia="Calibri" w:hAnsi="PT Astra Serif" w:cs="Times New Roman"/>
          <w:sz w:val="28"/>
          <w:szCs w:val="28"/>
        </w:rPr>
        <w:t>я</w:t>
      </w:r>
      <w:r w:rsidR="002C65E9" w:rsidRPr="00B52854">
        <w:rPr>
          <w:rFonts w:ascii="PT Astra Serif" w:eastAsia="Calibri" w:hAnsi="PT Astra Serif" w:cs="Times New Roman"/>
          <w:sz w:val="28"/>
          <w:szCs w:val="28"/>
        </w:rPr>
        <w:t>(</w:t>
      </w:r>
      <w:proofErr w:type="gramEnd"/>
      <w:r w:rsidR="002C65E9" w:rsidRPr="00B52854">
        <w:rPr>
          <w:rFonts w:ascii="PT Astra Serif" w:eastAsia="Calibri" w:hAnsi="PT Astra Serif" w:cs="Times New Roman"/>
          <w:sz w:val="28"/>
          <w:szCs w:val="28"/>
        </w:rPr>
        <w:t>многоквартирного дома)</w:t>
      </w:r>
      <w:r w:rsidRPr="00B52854">
        <w:rPr>
          <w:rFonts w:ascii="PT Astra Serif" w:eastAsia="Calibri" w:hAnsi="PT Astra Serif" w:cs="Times New Roman"/>
          <w:sz w:val="28"/>
          <w:szCs w:val="28"/>
        </w:rPr>
        <w:t xml:space="preserve"> по заявлению </w:t>
      </w:r>
    </w:p>
    <w:p w14:paraId="265B573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192CFC72" w14:textId="32F9E187" w:rsidR="00FB1D9C" w:rsidRPr="00B52854" w:rsidRDefault="00FB1D9C" w:rsidP="002C65E9">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 xml:space="preserve">(реквизиты заявителя: </w:t>
      </w:r>
      <w:proofErr w:type="spellStart"/>
      <w:r w:rsidRPr="00B52854">
        <w:rPr>
          <w:rFonts w:ascii="PT Astra Serif" w:eastAsia="Calibri" w:hAnsi="PT Astra Serif" w:cs="Times New Roman"/>
          <w:sz w:val="24"/>
          <w:szCs w:val="24"/>
        </w:rPr>
        <w:t>ф.и.о.</w:t>
      </w:r>
      <w:proofErr w:type="spellEnd"/>
      <w:r w:rsidRPr="00B52854">
        <w:rPr>
          <w:rFonts w:ascii="PT Astra Serif" w:eastAsia="Calibri" w:hAnsi="PT Astra Serif" w:cs="Times New Roman"/>
          <w:sz w:val="24"/>
          <w:szCs w:val="24"/>
        </w:rPr>
        <w:t xml:space="preserve"> и адрес - для физического лица,</w:t>
      </w:r>
      <w:proofErr w:type="gramEnd"/>
    </w:p>
    <w:p w14:paraId="6DDD6EBD" w14:textId="374DD88D" w:rsidR="00FB1D9C" w:rsidRPr="00B52854" w:rsidRDefault="00FB1D9C" w:rsidP="002C65E9">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наименование организации и занимаемая должность -</w:t>
      </w:r>
    </w:p>
    <w:p w14:paraId="62EE33E1" w14:textId="40797144" w:rsidR="00FB1D9C" w:rsidRPr="00B52854" w:rsidRDefault="00FB1D9C" w:rsidP="002C65E9">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для юридического лица)</w:t>
      </w:r>
    </w:p>
    <w:p w14:paraId="67493C3E" w14:textId="52FE2F8B"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и составила настоящий акт обследования помещени</w:t>
      </w:r>
      <w:proofErr w:type="gramStart"/>
      <w:r w:rsidRPr="00B52854">
        <w:rPr>
          <w:rFonts w:ascii="PT Astra Serif" w:eastAsia="Calibri" w:hAnsi="PT Astra Serif" w:cs="Times New Roman"/>
          <w:sz w:val="28"/>
          <w:szCs w:val="28"/>
        </w:rPr>
        <w:t>я</w:t>
      </w:r>
      <w:r w:rsidR="00C407E3" w:rsidRPr="00B52854">
        <w:rPr>
          <w:rFonts w:ascii="PT Astra Serif" w:eastAsia="Calibri" w:hAnsi="PT Astra Serif" w:cs="Times New Roman"/>
          <w:sz w:val="28"/>
          <w:szCs w:val="28"/>
        </w:rPr>
        <w:t>(</w:t>
      </w:r>
      <w:proofErr w:type="gramEnd"/>
      <w:r w:rsidR="00C407E3" w:rsidRPr="00B52854">
        <w:rPr>
          <w:rFonts w:ascii="PT Astra Serif" w:eastAsia="Calibri" w:hAnsi="PT Astra Serif" w:cs="Times New Roman"/>
          <w:sz w:val="28"/>
          <w:szCs w:val="28"/>
        </w:rPr>
        <w:t>многоквартирного дома)</w:t>
      </w:r>
      <w:r w:rsidRPr="00B52854">
        <w:rPr>
          <w:rFonts w:ascii="PT Astra Serif" w:eastAsia="Calibri" w:hAnsi="PT Astra Serif" w:cs="Times New Roman"/>
          <w:sz w:val="28"/>
          <w:szCs w:val="28"/>
        </w:rPr>
        <w:t xml:space="preserve"> _________________</w:t>
      </w:r>
      <w:r w:rsidR="00C407E3" w:rsidRPr="00B52854">
        <w:rPr>
          <w:rFonts w:ascii="PT Astra Serif" w:eastAsia="Calibri" w:hAnsi="PT Astra Serif" w:cs="Times New Roman"/>
          <w:sz w:val="28"/>
          <w:szCs w:val="28"/>
        </w:rPr>
        <w:t>___________________________________________</w:t>
      </w:r>
    </w:p>
    <w:p w14:paraId="7F98F9E0"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_________________________________________________________________.</w:t>
      </w:r>
    </w:p>
    <w:p w14:paraId="2AB70109" w14:textId="216693D2" w:rsidR="00FB1D9C" w:rsidRPr="00B52854" w:rsidRDefault="00FB1D9C" w:rsidP="00C407E3">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(адрес, принадлежность помещения, кадастровый номер, год ввода</w:t>
      </w:r>
      <w:proofErr w:type="gramEnd"/>
    </w:p>
    <w:p w14:paraId="49AF7715" w14:textId="77419BAE" w:rsidR="00FB1D9C" w:rsidRPr="00B52854" w:rsidRDefault="00FB1D9C" w:rsidP="00C407E3">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в эксплуатацию)</w:t>
      </w:r>
    </w:p>
    <w:p w14:paraId="38B44880" w14:textId="36D28BD4" w:rsidR="00FB1D9C" w:rsidRPr="00B52854" w:rsidRDefault="00FB1D9C" w:rsidP="00C407E3">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Краткое описание состояния жилого помещения, инженерных систем</w:t>
      </w:r>
      <w:r w:rsidR="00C407E3"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здания, оборудования   и   механи</w:t>
      </w:r>
      <w:r w:rsidR="00C407E3" w:rsidRPr="00B52854">
        <w:rPr>
          <w:rFonts w:ascii="PT Astra Serif" w:eastAsia="Calibri" w:hAnsi="PT Astra Serif" w:cs="Times New Roman"/>
          <w:sz w:val="28"/>
          <w:szCs w:val="28"/>
        </w:rPr>
        <w:t>змов   и   прилегающей к зданию т</w:t>
      </w:r>
      <w:r w:rsidRPr="00B52854">
        <w:rPr>
          <w:rFonts w:ascii="PT Astra Serif" w:eastAsia="Calibri" w:hAnsi="PT Astra Serif" w:cs="Times New Roman"/>
          <w:sz w:val="28"/>
          <w:szCs w:val="28"/>
        </w:rPr>
        <w:t>ерритории</w:t>
      </w:r>
      <w:proofErr w:type="gramStart"/>
      <w:r w:rsidRPr="00B52854">
        <w:rPr>
          <w:rFonts w:ascii="PT Astra Serif" w:eastAsia="Calibri" w:hAnsi="PT Astra Serif" w:cs="Times New Roman"/>
          <w:sz w:val="28"/>
          <w:szCs w:val="28"/>
        </w:rPr>
        <w:t xml:space="preserve"> </w:t>
      </w:r>
      <w:r w:rsidR="00414762" w:rsidRPr="00B52854">
        <w:rPr>
          <w:rFonts w:ascii="PT Astra Serif" w:eastAsia="Calibri" w:hAnsi="PT Astra Serif" w:cs="Times New Roman"/>
          <w:sz w:val="28"/>
          <w:szCs w:val="28"/>
        </w:rPr>
        <w:t>:</w:t>
      </w:r>
      <w:proofErr w:type="gramEnd"/>
      <w:r w:rsidRPr="00B52854">
        <w:rPr>
          <w:rFonts w:ascii="PT Astra Serif" w:eastAsia="Calibri" w:hAnsi="PT Astra Serif" w:cs="Times New Roman"/>
          <w:sz w:val="28"/>
          <w:szCs w:val="28"/>
        </w:rPr>
        <w:t>_______________________________________________________</w:t>
      </w:r>
    </w:p>
    <w:p w14:paraId="774E1C4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A9EEDF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E1AE1A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384EEEB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4728239E"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5B287BF6" w14:textId="74E23F8A" w:rsidR="00FB1D9C" w:rsidRPr="00B52854" w:rsidRDefault="00FB1D9C" w:rsidP="00414762">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Сведения   о   несоответствиях    установленным    требованиям</w:t>
      </w:r>
      <w:r w:rsidR="00414762" w:rsidRPr="00B52854">
        <w:rPr>
          <w:rFonts w:ascii="PT Astra Serif" w:eastAsia="Calibri" w:hAnsi="PT Astra Serif" w:cs="Times New Roman"/>
          <w:sz w:val="28"/>
          <w:szCs w:val="28"/>
        </w:rPr>
        <w:t xml:space="preserve"> с </w:t>
      </w:r>
      <w:r w:rsidRPr="00B52854">
        <w:rPr>
          <w:rFonts w:ascii="PT Astra Serif" w:eastAsia="Calibri" w:hAnsi="PT Astra Serif" w:cs="Times New Roman"/>
          <w:sz w:val="28"/>
          <w:szCs w:val="28"/>
        </w:rPr>
        <w:t>указанием фактических   зн</w:t>
      </w:r>
      <w:r w:rsidR="00414762" w:rsidRPr="00B52854">
        <w:rPr>
          <w:rFonts w:ascii="PT Astra Serif" w:eastAsia="Calibri" w:hAnsi="PT Astra Serif" w:cs="Times New Roman"/>
          <w:sz w:val="28"/>
          <w:szCs w:val="28"/>
        </w:rPr>
        <w:t xml:space="preserve">ачений показателя или описанием </w:t>
      </w:r>
      <w:r w:rsidRPr="00B52854">
        <w:rPr>
          <w:rFonts w:ascii="PT Astra Serif" w:eastAsia="Calibri" w:hAnsi="PT Astra Serif" w:cs="Times New Roman"/>
          <w:sz w:val="28"/>
          <w:szCs w:val="28"/>
        </w:rPr>
        <w:t>конкретного несоответствия _______________________________________</w:t>
      </w:r>
    </w:p>
    <w:p w14:paraId="3B2881C8"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1C07A156"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6BC52540"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532ED42"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DC4AAC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092D4C44" w14:textId="42AA0083" w:rsidR="00FB1D9C" w:rsidRPr="00B52854" w:rsidRDefault="00FB1D9C" w:rsidP="00414762">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Оценка результатов проведенного   инструментального контроля и</w:t>
      </w:r>
      <w:r w:rsidR="00414762"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других видов контроля и исследований _____________________________</w:t>
      </w:r>
    </w:p>
    <w:p w14:paraId="29D37E7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31A7195C" w14:textId="6E765507" w:rsidR="00FB1D9C" w:rsidRPr="00B52854" w:rsidRDefault="00FB1D9C" w:rsidP="00414762">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(кем проведен контроль (испытание), по каким показателям, какие</w:t>
      </w:r>
      <w:proofErr w:type="gramEnd"/>
    </w:p>
    <w:p w14:paraId="7284A381" w14:textId="4CA8D312" w:rsidR="00FB1D9C" w:rsidRPr="00B52854" w:rsidRDefault="00FB1D9C" w:rsidP="00414762">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фактические значения получены)</w:t>
      </w:r>
    </w:p>
    <w:p w14:paraId="3462449D" w14:textId="53962B01" w:rsidR="00FB1D9C" w:rsidRPr="00B52854" w:rsidRDefault="00FB1D9C" w:rsidP="00414762">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Рекомендации межведомственной комиссии и предлагаемые меры,</w:t>
      </w:r>
      <w:r w:rsidR="00414762"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которые   необходимо   принять   д</w:t>
      </w:r>
      <w:r w:rsidR="00414762" w:rsidRPr="00B52854">
        <w:rPr>
          <w:rFonts w:ascii="PT Astra Serif" w:eastAsia="Calibri" w:hAnsi="PT Astra Serif" w:cs="Times New Roman"/>
          <w:sz w:val="28"/>
          <w:szCs w:val="28"/>
        </w:rPr>
        <w:t xml:space="preserve">ля обеспечения безопасности или </w:t>
      </w:r>
      <w:r w:rsidRPr="00B52854">
        <w:rPr>
          <w:rFonts w:ascii="PT Astra Serif" w:eastAsia="Calibri" w:hAnsi="PT Astra Serif" w:cs="Times New Roman"/>
          <w:sz w:val="28"/>
          <w:szCs w:val="28"/>
        </w:rPr>
        <w:t>создания нормальных условий для постоянного проживания ___________</w:t>
      </w:r>
    </w:p>
    <w:p w14:paraId="38EF1314"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20A01F1C"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6CB0829F" w14:textId="20FEB061" w:rsidR="00FB1D9C" w:rsidRPr="00B52854" w:rsidRDefault="00FB1D9C" w:rsidP="006B26DC">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Заключение    межведомственной    комиссии    по   результатам</w:t>
      </w:r>
      <w:r w:rsidR="006B26DC"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обследования помещения ___________________________________________</w:t>
      </w:r>
    </w:p>
    <w:p w14:paraId="0F313A06"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6E8BC487"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5B173DAF" w14:textId="7AEADFBA"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Председатель межведомственной комиссии</w:t>
      </w:r>
      <w:r w:rsidR="002A49B8" w:rsidRPr="00B52854">
        <w:rPr>
          <w:rFonts w:ascii="PT Astra Serif" w:eastAsia="Calibri" w:hAnsi="PT Astra Serif" w:cs="Times New Roman"/>
          <w:sz w:val="28"/>
          <w:szCs w:val="28"/>
        </w:rPr>
        <w:t>:</w:t>
      </w:r>
    </w:p>
    <w:p w14:paraId="25A6588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799E6FAE"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(подпись)                                        (</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4E2F5B19"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2735C29D" w14:textId="189EC9FB"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Члены межведомственной комиссии</w:t>
      </w:r>
      <w:r w:rsidR="002A49B8" w:rsidRPr="00B52854">
        <w:rPr>
          <w:rFonts w:ascii="PT Astra Serif" w:eastAsia="Calibri" w:hAnsi="PT Astra Serif" w:cs="Times New Roman"/>
          <w:sz w:val="28"/>
          <w:szCs w:val="28"/>
        </w:rPr>
        <w:t>:</w:t>
      </w:r>
    </w:p>
    <w:p w14:paraId="5477BD0D"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109C8886"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(подпись)                                         (</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602E2643"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w:t>
      </w:r>
    </w:p>
    <w:p w14:paraId="657ED146"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_____________________         ________________________________</w:t>
      </w:r>
    </w:p>
    <w:p w14:paraId="4D2F4AB6"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(подпись)                                        (</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2A52119E"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w:t>
      </w:r>
    </w:p>
    <w:p w14:paraId="297AAAA6"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_____________________         ________________________________</w:t>
      </w:r>
    </w:p>
    <w:p w14:paraId="61F16A62" w14:textId="77777777"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(подпись)                                         (</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1940C778" w14:textId="529449FC" w:rsidR="00FB1D9C" w:rsidRPr="00B52854" w:rsidRDefault="00FB1D9C" w:rsidP="002A49B8">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w:t>
      </w:r>
    </w:p>
    <w:p w14:paraId="1130648A" w14:textId="77777777" w:rsidR="00B34BA4" w:rsidRDefault="00B34BA4" w:rsidP="00FB1D9C">
      <w:pPr>
        <w:spacing w:after="0" w:line="240" w:lineRule="auto"/>
        <w:jc w:val="right"/>
        <w:rPr>
          <w:rFonts w:ascii="PT Astra Serif" w:eastAsia="Calibri" w:hAnsi="PT Astra Serif" w:cs="Times New Roman"/>
        </w:rPr>
        <w:sectPr w:rsidR="00B34BA4" w:rsidSect="00C66C37">
          <w:pgSz w:w="11906" w:h="16838" w:code="9"/>
          <w:pgMar w:top="1134" w:right="851" w:bottom="1134" w:left="1701" w:header="709" w:footer="709" w:gutter="0"/>
          <w:pgNumType w:start="1"/>
          <w:cols w:space="708"/>
          <w:titlePg/>
          <w:docGrid w:linePitch="360"/>
        </w:sectPr>
      </w:pPr>
    </w:p>
    <w:p w14:paraId="32EE802D" w14:textId="72690FA0" w:rsidR="00236914" w:rsidRPr="0086311F"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3</w:t>
      </w:r>
    </w:p>
    <w:p w14:paraId="02B81BA3" w14:textId="77777777" w:rsidR="00236914" w:rsidRPr="0086311F"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7A597C91" w14:textId="77777777" w:rsidR="00FB1D9C" w:rsidRPr="00B52854" w:rsidRDefault="00FB1D9C" w:rsidP="00FB1D9C">
      <w:pPr>
        <w:spacing w:after="0" w:line="240" w:lineRule="auto"/>
        <w:jc w:val="center"/>
        <w:rPr>
          <w:rFonts w:ascii="PT Astra Serif" w:eastAsia="Calibri" w:hAnsi="PT Astra Serif" w:cs="Times New Roman"/>
        </w:rPr>
      </w:pPr>
    </w:p>
    <w:p w14:paraId="560CBE2F" w14:textId="77777777" w:rsidR="00FB1D9C" w:rsidRPr="00B52854" w:rsidRDefault="00FB1D9C" w:rsidP="00FB1D9C">
      <w:pPr>
        <w:spacing w:after="0" w:line="240" w:lineRule="auto"/>
        <w:jc w:val="right"/>
        <w:rPr>
          <w:rFonts w:ascii="PT Astra Serif" w:eastAsia="Calibri" w:hAnsi="PT Astra Serif" w:cs="Times New Roman"/>
          <w:sz w:val="28"/>
          <w:szCs w:val="28"/>
        </w:rPr>
      </w:pPr>
    </w:p>
    <w:p w14:paraId="41E9067D"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23AAB517" w14:textId="77777777" w:rsidR="00FB1D9C" w:rsidRPr="00B52854" w:rsidRDefault="00FB1D9C" w:rsidP="00FB1D9C">
      <w:pPr>
        <w:spacing w:after="0" w:line="240" w:lineRule="auto"/>
        <w:jc w:val="center"/>
        <w:rPr>
          <w:rFonts w:ascii="PT Astra Serif" w:eastAsia="Calibri" w:hAnsi="PT Astra Serif" w:cs="Times New Roman"/>
          <w:sz w:val="28"/>
          <w:szCs w:val="28"/>
        </w:rPr>
      </w:pPr>
      <w:r w:rsidRPr="00B52854">
        <w:rPr>
          <w:rFonts w:ascii="PT Astra Serif" w:eastAsia="Calibri" w:hAnsi="PT Astra Serif" w:cs="Times New Roman"/>
          <w:sz w:val="28"/>
          <w:szCs w:val="28"/>
        </w:rPr>
        <w:t>ЗАКЛЮЧЕНИЕ</w:t>
      </w:r>
    </w:p>
    <w:p w14:paraId="368145CB" w14:textId="77777777" w:rsidR="00711261" w:rsidRPr="00B52854" w:rsidRDefault="00711261" w:rsidP="00711261">
      <w:pPr>
        <w:spacing w:after="0" w:line="240" w:lineRule="auto"/>
        <w:jc w:val="center"/>
        <w:rPr>
          <w:rFonts w:ascii="PT Astra Serif" w:hAnsi="PT Astra Serif"/>
          <w:sz w:val="28"/>
          <w:szCs w:val="28"/>
        </w:rPr>
      </w:pPr>
      <w:r w:rsidRPr="00B52854">
        <w:rPr>
          <w:rFonts w:ascii="PT Astra Serif" w:hAnsi="PT Astra Serif"/>
          <w:sz w:val="28"/>
          <w:szCs w:val="28"/>
        </w:rPr>
        <w:t xml:space="preserve">о признании жилого помещения </w:t>
      </w:r>
      <w:proofErr w:type="gramStart"/>
      <w:r w:rsidRPr="00B52854">
        <w:rPr>
          <w:rFonts w:ascii="PT Astra Serif" w:hAnsi="PT Astra Serif"/>
          <w:sz w:val="28"/>
          <w:szCs w:val="28"/>
        </w:rPr>
        <w:t>пригодным</w:t>
      </w:r>
      <w:proofErr w:type="gramEnd"/>
      <w:r w:rsidRPr="00B52854">
        <w:rPr>
          <w:rFonts w:ascii="PT Astra Serif" w:hAnsi="PT Astra Serif"/>
          <w:sz w:val="28"/>
          <w:szCs w:val="28"/>
        </w:rPr>
        <w:t xml:space="preserve"> (непригодным)</w:t>
      </w:r>
    </w:p>
    <w:p w14:paraId="185F58E9" w14:textId="77777777" w:rsidR="00711261" w:rsidRPr="00B52854" w:rsidRDefault="00711261" w:rsidP="00711261">
      <w:pPr>
        <w:spacing w:after="0" w:line="240" w:lineRule="auto"/>
        <w:jc w:val="center"/>
        <w:rPr>
          <w:rFonts w:ascii="PT Astra Serif" w:hAnsi="PT Astra Serif"/>
          <w:sz w:val="28"/>
          <w:szCs w:val="28"/>
        </w:rPr>
      </w:pPr>
      <w:r w:rsidRPr="00B52854">
        <w:rPr>
          <w:rFonts w:ascii="PT Astra Serif" w:hAnsi="PT Astra Serif"/>
          <w:sz w:val="28"/>
          <w:szCs w:val="28"/>
        </w:rPr>
        <w:t>для постоянного проживания</w:t>
      </w:r>
    </w:p>
    <w:p w14:paraId="168D7549" w14:textId="786DB877" w:rsidR="00FB1D9C" w:rsidRPr="00B52854" w:rsidRDefault="00711261" w:rsidP="00711261">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N ________________________</w:t>
      </w: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_________________________________</w:t>
      </w:r>
    </w:p>
    <w:p w14:paraId="4BD931E2" w14:textId="7CDB01A4"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8"/>
          <w:szCs w:val="28"/>
        </w:rPr>
        <w:t xml:space="preserve">                                           </w:t>
      </w:r>
      <w:r w:rsidR="00711261"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4"/>
          <w:szCs w:val="24"/>
        </w:rPr>
        <w:t>(дата)</w:t>
      </w:r>
    </w:p>
    <w:p w14:paraId="665B8610"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__________________________________________________________________</w:t>
      </w:r>
    </w:p>
    <w:p w14:paraId="60330148" w14:textId="77777777" w:rsidR="00FB1D9C" w:rsidRPr="00B52854" w:rsidRDefault="00FB1D9C" w:rsidP="00FB1D9C">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(месторасположение помещения, в том числе наименования</w:t>
      </w:r>
      <w:proofErr w:type="gramEnd"/>
    </w:p>
    <w:p w14:paraId="1FC50F75" w14:textId="77777777" w:rsidR="00FB1D9C" w:rsidRPr="00B52854" w:rsidRDefault="00FB1D9C" w:rsidP="00FB1D9C">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населенного пункта и улицы, номера дома и квартиры)</w:t>
      </w:r>
    </w:p>
    <w:p w14:paraId="65EECF59"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15956CFD" w14:textId="51420E54"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Межведомственная комиссия, назначенная</w:t>
      </w:r>
    </w:p>
    <w:p w14:paraId="2082EFB7"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5A331619" w14:textId="77777777" w:rsidR="00FB1D9C" w:rsidRPr="00B52854" w:rsidRDefault="00FB1D9C" w:rsidP="00FB1D9C">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(кем назначена, наименование федерального органа исполнительной</w:t>
      </w:r>
      <w:proofErr w:type="gramEnd"/>
    </w:p>
    <w:p w14:paraId="74E39605" w14:textId="77777777" w:rsidR="00FB1D9C" w:rsidRPr="00B52854" w:rsidRDefault="00FB1D9C" w:rsidP="00FB1D9C">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власти, органа исполнительной власти субъекта Российской</w:t>
      </w:r>
    </w:p>
    <w:p w14:paraId="59FF2EF5" w14:textId="77777777" w:rsidR="00FB1D9C" w:rsidRPr="00B52854" w:rsidRDefault="00FB1D9C" w:rsidP="00FB1D9C">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Федерации, органа местного самоуправления, дата, номер решения</w:t>
      </w:r>
    </w:p>
    <w:p w14:paraId="2DB951A2" w14:textId="77777777" w:rsidR="00FB1D9C" w:rsidRPr="00B52854" w:rsidRDefault="00FB1D9C" w:rsidP="00FB1D9C">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о созыве комиссии)</w:t>
      </w:r>
    </w:p>
    <w:p w14:paraId="397D8B8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в составе председателя ___________________________________________</w:t>
      </w:r>
    </w:p>
    <w:p w14:paraId="205E34BA"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59197B04" w14:textId="6097A100"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4191322D"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и членов комиссии ________________________________________________</w:t>
      </w:r>
    </w:p>
    <w:p w14:paraId="7A3ECD7F"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565E8995" w14:textId="7517CA3B"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03D0EA2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при участии приглашенных экспертов _______________________________</w:t>
      </w:r>
    </w:p>
    <w:p w14:paraId="00B2B508"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62D79A7E"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044EC286" w14:textId="17D5032D"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5C893916"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и приглашенного собственника помещения или уполномоченного им лица</w:t>
      </w:r>
    </w:p>
    <w:p w14:paraId="175FF9DB"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5800F982" w14:textId="3C5041B2"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 xml:space="preserve">, </w:t>
      </w:r>
      <w:proofErr w:type="gramStart"/>
      <w:r w:rsidRPr="00B52854">
        <w:rPr>
          <w:rFonts w:ascii="PT Astra Serif" w:eastAsia="Calibri" w:hAnsi="PT Astra Serif" w:cs="Times New Roman"/>
          <w:sz w:val="24"/>
          <w:szCs w:val="24"/>
        </w:rPr>
        <w:t>занимаемая</w:t>
      </w:r>
      <w:proofErr w:type="gramEnd"/>
      <w:r w:rsidRPr="00B52854">
        <w:rPr>
          <w:rFonts w:ascii="PT Astra Serif" w:eastAsia="Calibri" w:hAnsi="PT Astra Serif" w:cs="Times New Roman"/>
          <w:sz w:val="24"/>
          <w:szCs w:val="24"/>
        </w:rPr>
        <w:t xml:space="preserve"> должность и место работы)</w:t>
      </w:r>
    </w:p>
    <w:p w14:paraId="3870DDD9"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по результатам рассмотренных документов __________________________</w:t>
      </w:r>
    </w:p>
    <w:p w14:paraId="5CFB9DB4"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3BDDF45B" w14:textId="40EB9B2D"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(приводится перечень документов)</w:t>
      </w:r>
    </w:p>
    <w:p w14:paraId="4E3436FE" w14:textId="5DB8E66B" w:rsidR="00FB1D9C" w:rsidRPr="00B52854" w:rsidRDefault="00FB1D9C" w:rsidP="00711261">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и   на основании акта межведомственной комиссии, составленного по</w:t>
      </w:r>
      <w:r w:rsidR="00711261" w:rsidRPr="00B52854">
        <w:rPr>
          <w:rFonts w:ascii="PT Astra Serif" w:eastAsia="Calibri" w:hAnsi="PT Astra Serif" w:cs="Times New Roman"/>
          <w:sz w:val="28"/>
          <w:szCs w:val="28"/>
        </w:rPr>
        <w:t xml:space="preserve"> </w:t>
      </w:r>
      <w:r w:rsidRPr="00B52854">
        <w:rPr>
          <w:rFonts w:ascii="PT Astra Serif" w:eastAsia="Calibri" w:hAnsi="PT Astra Serif" w:cs="Times New Roman"/>
          <w:sz w:val="28"/>
          <w:szCs w:val="28"/>
        </w:rPr>
        <w:t>результатам обследования, ________________________________________</w:t>
      </w:r>
    </w:p>
    <w:p w14:paraId="442E820B"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473FBCAF"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7336537F"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__________________________________________________________________</w:t>
      </w:r>
    </w:p>
    <w:p w14:paraId="062E2BBF"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72BC8074" w14:textId="23E3FB9A" w:rsidR="00FB1D9C" w:rsidRPr="00B52854" w:rsidRDefault="00FB1D9C" w:rsidP="00711261">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(приводится заключение, взятое из акта обследования (в сл</w:t>
      </w:r>
      <w:r w:rsidR="00711261" w:rsidRPr="00B52854">
        <w:rPr>
          <w:rFonts w:ascii="PT Astra Serif" w:eastAsia="Calibri" w:hAnsi="PT Astra Serif" w:cs="Times New Roman"/>
          <w:sz w:val="24"/>
          <w:szCs w:val="24"/>
        </w:rPr>
        <w:t xml:space="preserve">учае проведения обследования), </w:t>
      </w:r>
      <w:r w:rsidRPr="00B52854">
        <w:rPr>
          <w:rFonts w:ascii="PT Astra Serif" w:eastAsia="Calibri" w:hAnsi="PT Astra Serif" w:cs="Times New Roman"/>
          <w:sz w:val="24"/>
          <w:szCs w:val="24"/>
        </w:rPr>
        <w:t>или указывается, что на основании решения межведом</w:t>
      </w:r>
      <w:r w:rsidR="00711261" w:rsidRPr="00B52854">
        <w:rPr>
          <w:rFonts w:ascii="PT Astra Serif" w:eastAsia="Calibri" w:hAnsi="PT Astra Serif" w:cs="Times New Roman"/>
          <w:sz w:val="24"/>
          <w:szCs w:val="24"/>
        </w:rPr>
        <w:t xml:space="preserve">ственной комиссии обследование </w:t>
      </w:r>
      <w:r w:rsidRPr="00B52854">
        <w:rPr>
          <w:rFonts w:ascii="PT Astra Serif" w:eastAsia="Calibri" w:hAnsi="PT Astra Serif" w:cs="Times New Roman"/>
          <w:sz w:val="24"/>
          <w:szCs w:val="24"/>
        </w:rPr>
        <w:t>не проводилось)</w:t>
      </w:r>
    </w:p>
    <w:p w14:paraId="4498E437"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приняла заключение о _____________________________________________</w:t>
      </w:r>
    </w:p>
    <w:p w14:paraId="3877F869"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6D81933B"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__________________________________________________________________</w:t>
      </w:r>
    </w:p>
    <w:p w14:paraId="1EFA3C64"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00EB88D8" w14:textId="77777777" w:rsidR="00FB1D9C" w:rsidRPr="00B52854" w:rsidRDefault="00FB1D9C" w:rsidP="00401313">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(приводится обоснование принятого межведомственной комиссией</w:t>
      </w:r>
      <w:proofErr w:type="gramEnd"/>
    </w:p>
    <w:p w14:paraId="66ED8901" w14:textId="77777777" w:rsidR="00FB1D9C" w:rsidRPr="00B52854" w:rsidRDefault="00FB1D9C" w:rsidP="00401313">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заключения об оценке соответствия помещения требованиям,</w:t>
      </w:r>
    </w:p>
    <w:p w14:paraId="41ADD098" w14:textId="77777777" w:rsidR="00FB1D9C" w:rsidRPr="00B52854" w:rsidRDefault="00FB1D9C" w:rsidP="00401313">
      <w:pPr>
        <w:spacing w:after="0" w:line="240" w:lineRule="auto"/>
        <w:jc w:val="center"/>
        <w:rPr>
          <w:rFonts w:ascii="PT Astra Serif" w:eastAsia="Calibri" w:hAnsi="PT Astra Serif" w:cs="Times New Roman"/>
          <w:sz w:val="24"/>
          <w:szCs w:val="24"/>
        </w:rPr>
      </w:pPr>
      <w:proofErr w:type="gramStart"/>
      <w:r w:rsidRPr="00B52854">
        <w:rPr>
          <w:rFonts w:ascii="PT Astra Serif" w:eastAsia="Calibri" w:hAnsi="PT Astra Serif" w:cs="Times New Roman"/>
          <w:sz w:val="24"/>
          <w:szCs w:val="24"/>
        </w:rPr>
        <w:t>предъявляемым</w:t>
      </w:r>
      <w:proofErr w:type="gramEnd"/>
      <w:r w:rsidRPr="00B52854">
        <w:rPr>
          <w:rFonts w:ascii="PT Astra Serif" w:eastAsia="Calibri" w:hAnsi="PT Astra Serif" w:cs="Times New Roman"/>
          <w:sz w:val="24"/>
          <w:szCs w:val="24"/>
        </w:rPr>
        <w:t xml:space="preserve"> к жилому помещению, и о его пригодности</w:t>
      </w:r>
    </w:p>
    <w:p w14:paraId="4428255E" w14:textId="77777777" w:rsidR="00FB1D9C" w:rsidRPr="00B52854" w:rsidRDefault="00FB1D9C" w:rsidP="00401313">
      <w:pPr>
        <w:spacing w:after="0" w:line="240" w:lineRule="auto"/>
        <w:jc w:val="center"/>
        <w:rPr>
          <w:rFonts w:ascii="PT Astra Serif" w:eastAsia="Calibri" w:hAnsi="PT Astra Serif" w:cs="Times New Roman"/>
          <w:sz w:val="24"/>
          <w:szCs w:val="24"/>
        </w:rPr>
      </w:pPr>
      <w:r w:rsidRPr="00B52854">
        <w:rPr>
          <w:rFonts w:ascii="PT Astra Serif" w:eastAsia="Calibri" w:hAnsi="PT Astra Serif" w:cs="Times New Roman"/>
          <w:sz w:val="24"/>
          <w:szCs w:val="24"/>
        </w:rPr>
        <w:t>(непригодности) для постоянного проживания)</w:t>
      </w:r>
    </w:p>
    <w:p w14:paraId="532E724C"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37E39DB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Приложение к заключению:</w:t>
      </w:r>
    </w:p>
    <w:p w14:paraId="3226094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а) перечень рассмотренных документов;</w:t>
      </w:r>
    </w:p>
    <w:p w14:paraId="783E276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б) акт обследования помещения (в случае проведения обследования);</w:t>
      </w:r>
    </w:p>
    <w:p w14:paraId="03799E7E"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в) перечень   других   материалов, запрошенных </w:t>
      </w:r>
      <w:proofErr w:type="gramStart"/>
      <w:r w:rsidRPr="00B52854">
        <w:rPr>
          <w:rFonts w:ascii="PT Astra Serif" w:eastAsia="Calibri" w:hAnsi="PT Astra Serif" w:cs="Times New Roman"/>
          <w:sz w:val="28"/>
          <w:szCs w:val="28"/>
        </w:rPr>
        <w:t>межведомственной</w:t>
      </w:r>
      <w:proofErr w:type="gramEnd"/>
    </w:p>
    <w:p w14:paraId="6BC1EAC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комиссией;</w:t>
      </w:r>
    </w:p>
    <w:p w14:paraId="0958346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г) особое мнение членов межведомственной комиссии:</w:t>
      </w:r>
    </w:p>
    <w:p w14:paraId="17DE125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_________________________________________________________________.</w:t>
      </w:r>
    </w:p>
    <w:p w14:paraId="3D71F6FC"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581CEC8D" w14:textId="51C1353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Председатель межведомственной комиссии</w:t>
      </w:r>
      <w:r w:rsidR="00C46EC2" w:rsidRPr="00B52854">
        <w:rPr>
          <w:rFonts w:ascii="PT Astra Serif" w:eastAsia="Calibri" w:hAnsi="PT Astra Serif" w:cs="Times New Roman"/>
          <w:sz w:val="28"/>
          <w:szCs w:val="28"/>
        </w:rPr>
        <w:t>:</w:t>
      </w:r>
    </w:p>
    <w:p w14:paraId="68ABB03E"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1D951E41"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7CB67462" w14:textId="73490850"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(подпись)                                      </w:t>
      </w:r>
      <w:r w:rsidR="00C46EC2" w:rsidRPr="00B52854">
        <w:rPr>
          <w:rFonts w:ascii="PT Astra Serif" w:eastAsia="Calibri" w:hAnsi="PT Astra Serif" w:cs="Times New Roman"/>
          <w:sz w:val="24"/>
          <w:szCs w:val="24"/>
        </w:rPr>
        <w:t xml:space="preserve">                             </w:t>
      </w:r>
      <w:r w:rsidRPr="00B52854">
        <w:rPr>
          <w:rFonts w:ascii="PT Astra Serif" w:eastAsia="Calibri" w:hAnsi="PT Astra Serif" w:cs="Times New Roman"/>
          <w:sz w:val="24"/>
          <w:szCs w:val="24"/>
        </w:rPr>
        <w:t> (</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7E9BCC75"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39FFA442" w14:textId="53D0D322"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Члены межведомственной комиссии</w:t>
      </w:r>
      <w:r w:rsidR="00C46EC2" w:rsidRPr="00B52854">
        <w:rPr>
          <w:rFonts w:ascii="PT Astra Serif" w:eastAsia="Calibri" w:hAnsi="PT Astra Serif" w:cs="Times New Roman"/>
          <w:sz w:val="28"/>
          <w:szCs w:val="28"/>
        </w:rPr>
        <w:t>:</w:t>
      </w:r>
    </w:p>
    <w:p w14:paraId="1F4D4647"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728DE48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488463CF" w14:textId="0C4BC879" w:rsidR="00FB1D9C" w:rsidRPr="00B52854" w:rsidRDefault="00FB1D9C" w:rsidP="00FB1D9C">
      <w:pPr>
        <w:spacing w:after="0" w:line="240" w:lineRule="auto"/>
        <w:rPr>
          <w:rFonts w:ascii="PT Astra Serif" w:eastAsia="Calibri" w:hAnsi="PT Astra Serif" w:cs="Times New Roman"/>
          <w:color w:val="000000" w:themeColor="text1"/>
          <w:sz w:val="24"/>
          <w:szCs w:val="24"/>
        </w:rPr>
      </w:pPr>
      <w:r w:rsidRPr="00B52854">
        <w:rPr>
          <w:rFonts w:ascii="PT Astra Serif" w:eastAsia="Calibri" w:hAnsi="PT Astra Serif" w:cs="Times New Roman"/>
          <w:color w:val="000000" w:themeColor="text1"/>
          <w:sz w:val="24"/>
          <w:szCs w:val="24"/>
        </w:rPr>
        <w:t>         (подпись)                                       </w:t>
      </w:r>
      <w:r w:rsidR="00C46EC2" w:rsidRPr="00B52854">
        <w:rPr>
          <w:rFonts w:ascii="PT Astra Serif" w:eastAsia="Calibri" w:hAnsi="PT Astra Serif" w:cs="Times New Roman"/>
          <w:color w:val="000000" w:themeColor="text1"/>
          <w:sz w:val="24"/>
          <w:szCs w:val="24"/>
        </w:rPr>
        <w:t xml:space="preserve">                             </w:t>
      </w:r>
      <w:r w:rsidRPr="00B52854">
        <w:rPr>
          <w:rFonts w:ascii="PT Astra Serif" w:eastAsia="Calibri" w:hAnsi="PT Astra Serif" w:cs="Times New Roman"/>
          <w:color w:val="000000" w:themeColor="text1"/>
          <w:sz w:val="24"/>
          <w:szCs w:val="24"/>
        </w:rPr>
        <w:t xml:space="preserve"> (</w:t>
      </w:r>
      <w:proofErr w:type="spellStart"/>
      <w:r w:rsidRPr="00B52854">
        <w:rPr>
          <w:rFonts w:ascii="PT Astra Serif" w:eastAsia="Calibri" w:hAnsi="PT Astra Serif" w:cs="Times New Roman"/>
          <w:color w:val="000000" w:themeColor="text1"/>
          <w:sz w:val="24"/>
          <w:szCs w:val="24"/>
        </w:rPr>
        <w:t>ф.и.</w:t>
      </w:r>
      <w:proofErr w:type="gramStart"/>
      <w:r w:rsidRPr="00B52854">
        <w:rPr>
          <w:rFonts w:ascii="PT Astra Serif" w:eastAsia="Calibri" w:hAnsi="PT Astra Serif" w:cs="Times New Roman"/>
          <w:color w:val="000000" w:themeColor="text1"/>
          <w:sz w:val="24"/>
          <w:szCs w:val="24"/>
        </w:rPr>
        <w:t>о</w:t>
      </w:r>
      <w:proofErr w:type="gramEnd"/>
      <w:r w:rsidRPr="00B52854">
        <w:rPr>
          <w:rFonts w:ascii="PT Astra Serif" w:eastAsia="Calibri" w:hAnsi="PT Astra Serif" w:cs="Times New Roman"/>
          <w:color w:val="000000" w:themeColor="text1"/>
          <w:sz w:val="24"/>
          <w:szCs w:val="24"/>
        </w:rPr>
        <w:t>.</w:t>
      </w:r>
      <w:proofErr w:type="spellEnd"/>
      <w:r w:rsidRPr="00B52854">
        <w:rPr>
          <w:rFonts w:ascii="PT Astra Serif" w:eastAsia="Calibri" w:hAnsi="PT Astra Serif" w:cs="Times New Roman"/>
          <w:color w:val="000000" w:themeColor="text1"/>
          <w:sz w:val="24"/>
          <w:szCs w:val="24"/>
        </w:rPr>
        <w:t>)</w:t>
      </w:r>
    </w:p>
    <w:p w14:paraId="19F5DD89"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08408260"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2DD659CB" w14:textId="4C807251"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xml:space="preserve">         (подпись)                                       </w:t>
      </w:r>
      <w:r w:rsidR="00C46EC2" w:rsidRPr="00B52854">
        <w:rPr>
          <w:rFonts w:ascii="PT Astra Serif" w:eastAsia="Calibri" w:hAnsi="PT Astra Serif" w:cs="Times New Roman"/>
          <w:sz w:val="24"/>
          <w:szCs w:val="24"/>
        </w:rPr>
        <w:t xml:space="preserve">                              </w:t>
      </w: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133F8E13"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w:t>
      </w:r>
    </w:p>
    <w:p w14:paraId="083A33C4" w14:textId="77777777" w:rsidR="00FB1D9C" w:rsidRPr="00B52854" w:rsidRDefault="00FB1D9C" w:rsidP="00FB1D9C">
      <w:pPr>
        <w:spacing w:after="0" w:line="240" w:lineRule="auto"/>
        <w:rPr>
          <w:rFonts w:ascii="PT Astra Serif" w:eastAsia="Calibri" w:hAnsi="PT Astra Serif" w:cs="Times New Roman"/>
          <w:sz w:val="28"/>
          <w:szCs w:val="28"/>
        </w:rPr>
      </w:pPr>
      <w:r w:rsidRPr="00B52854">
        <w:rPr>
          <w:rFonts w:ascii="PT Astra Serif" w:eastAsia="Calibri" w:hAnsi="PT Astra Serif" w:cs="Times New Roman"/>
          <w:sz w:val="28"/>
          <w:szCs w:val="28"/>
        </w:rPr>
        <w:t>    _____________________         ________________________________</w:t>
      </w:r>
    </w:p>
    <w:p w14:paraId="3BE096E8" w14:textId="6BBB4DA9" w:rsidR="00FB1D9C" w:rsidRPr="00B52854" w:rsidRDefault="00FB1D9C" w:rsidP="00FB1D9C">
      <w:pPr>
        <w:spacing w:after="0" w:line="240" w:lineRule="auto"/>
        <w:rPr>
          <w:rFonts w:ascii="PT Astra Serif" w:eastAsia="Calibri" w:hAnsi="PT Astra Serif" w:cs="Times New Roman"/>
          <w:sz w:val="24"/>
          <w:szCs w:val="24"/>
        </w:rPr>
      </w:pPr>
      <w:r w:rsidRPr="00B52854">
        <w:rPr>
          <w:rFonts w:ascii="PT Astra Serif" w:eastAsia="Calibri" w:hAnsi="PT Astra Serif" w:cs="Times New Roman"/>
          <w:sz w:val="24"/>
          <w:szCs w:val="24"/>
        </w:rPr>
        <w:t xml:space="preserve">         (подпись)                                       </w:t>
      </w:r>
      <w:r w:rsidR="00C46EC2" w:rsidRPr="00B52854">
        <w:rPr>
          <w:rFonts w:ascii="PT Astra Serif" w:eastAsia="Calibri" w:hAnsi="PT Astra Serif" w:cs="Times New Roman"/>
          <w:sz w:val="24"/>
          <w:szCs w:val="24"/>
        </w:rPr>
        <w:t xml:space="preserve">                              </w:t>
      </w:r>
      <w:r w:rsidRPr="00B52854">
        <w:rPr>
          <w:rFonts w:ascii="PT Astra Serif" w:eastAsia="Calibri" w:hAnsi="PT Astra Serif" w:cs="Times New Roman"/>
          <w:sz w:val="24"/>
          <w:szCs w:val="24"/>
        </w:rPr>
        <w:t>(</w:t>
      </w:r>
      <w:proofErr w:type="spellStart"/>
      <w:r w:rsidRPr="00B52854">
        <w:rPr>
          <w:rFonts w:ascii="PT Astra Serif" w:eastAsia="Calibri" w:hAnsi="PT Astra Serif" w:cs="Times New Roman"/>
          <w:sz w:val="24"/>
          <w:szCs w:val="24"/>
        </w:rPr>
        <w:t>ф.и.</w:t>
      </w:r>
      <w:proofErr w:type="gramStart"/>
      <w:r w:rsidRPr="00B52854">
        <w:rPr>
          <w:rFonts w:ascii="PT Astra Serif" w:eastAsia="Calibri" w:hAnsi="PT Astra Serif" w:cs="Times New Roman"/>
          <w:sz w:val="24"/>
          <w:szCs w:val="24"/>
        </w:rPr>
        <w:t>о</w:t>
      </w:r>
      <w:proofErr w:type="gramEnd"/>
      <w:r w:rsidRPr="00B52854">
        <w:rPr>
          <w:rFonts w:ascii="PT Astra Serif" w:eastAsia="Calibri" w:hAnsi="PT Astra Serif" w:cs="Times New Roman"/>
          <w:sz w:val="24"/>
          <w:szCs w:val="24"/>
        </w:rPr>
        <w:t>.</w:t>
      </w:r>
      <w:proofErr w:type="spellEnd"/>
      <w:r w:rsidRPr="00B52854">
        <w:rPr>
          <w:rFonts w:ascii="PT Astra Serif" w:eastAsia="Calibri" w:hAnsi="PT Astra Serif" w:cs="Times New Roman"/>
          <w:sz w:val="24"/>
          <w:szCs w:val="24"/>
        </w:rPr>
        <w:t>)</w:t>
      </w:r>
    </w:p>
    <w:p w14:paraId="41403F0A" w14:textId="77777777" w:rsidR="00B34BA4" w:rsidRDefault="00FB1D9C" w:rsidP="00C46EC2">
      <w:pPr>
        <w:spacing w:after="0" w:line="240" w:lineRule="auto"/>
        <w:rPr>
          <w:rFonts w:ascii="PT Astra Serif" w:eastAsia="Calibri" w:hAnsi="PT Astra Serif" w:cs="Times New Roman"/>
          <w:sz w:val="28"/>
          <w:szCs w:val="28"/>
        </w:rPr>
        <w:sectPr w:rsidR="00B34BA4" w:rsidSect="00C66C37">
          <w:pgSz w:w="11906" w:h="16838" w:code="9"/>
          <w:pgMar w:top="1134" w:right="851" w:bottom="1134" w:left="1701" w:header="709" w:footer="709" w:gutter="0"/>
          <w:pgNumType w:start="1"/>
          <w:cols w:space="708"/>
          <w:titlePg/>
          <w:docGrid w:linePitch="360"/>
        </w:sectPr>
      </w:pPr>
      <w:r w:rsidRPr="00B52854">
        <w:rPr>
          <w:rFonts w:ascii="PT Astra Serif" w:eastAsia="Calibri" w:hAnsi="PT Astra Serif" w:cs="Times New Roman"/>
          <w:sz w:val="28"/>
          <w:szCs w:val="28"/>
        </w:rPr>
        <w:t> </w:t>
      </w:r>
    </w:p>
    <w:p w14:paraId="7DF1B4DD" w14:textId="0A6343FE" w:rsidR="00236914" w:rsidRPr="0086311F"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4</w:t>
      </w:r>
    </w:p>
    <w:p w14:paraId="3CB48928" w14:textId="77777777" w:rsidR="00236914" w:rsidRPr="0086311F"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6500CE68" w14:textId="77777777" w:rsidR="00FB1D9C" w:rsidRPr="00B52854" w:rsidRDefault="00FB1D9C" w:rsidP="00FB1D9C">
      <w:pPr>
        <w:spacing w:after="0" w:line="240" w:lineRule="auto"/>
        <w:jc w:val="right"/>
        <w:rPr>
          <w:rFonts w:ascii="PT Astra Serif" w:eastAsia="Calibri" w:hAnsi="PT Astra Serif" w:cs="Times New Roman"/>
          <w:sz w:val="20"/>
          <w:szCs w:val="20"/>
        </w:rPr>
      </w:pPr>
    </w:p>
    <w:p w14:paraId="6AFB4D09" w14:textId="77777777" w:rsidR="00FB1D9C" w:rsidRPr="00B52854" w:rsidRDefault="00FB1D9C" w:rsidP="00FB1D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PT Astra Serif" w:eastAsia="SimSun" w:hAnsi="PT Astra Serif" w:cs="Times New Roman"/>
          <w:sz w:val="24"/>
          <w:szCs w:val="24"/>
          <w:lang w:val="x-none" w:eastAsia="zh-CN"/>
        </w:rPr>
      </w:pPr>
    </w:p>
    <w:p w14:paraId="2470CA32" w14:textId="77777777" w:rsidR="00665B68" w:rsidRPr="00B52854" w:rsidRDefault="00665B68" w:rsidP="00665B68">
      <w:pPr>
        <w:spacing w:after="0" w:line="240" w:lineRule="auto"/>
        <w:jc w:val="center"/>
        <w:rPr>
          <w:rFonts w:ascii="PT Astra Serif" w:eastAsia="Times New Roman" w:hAnsi="PT Astra Serif" w:cs="Times New Roman"/>
          <w:b/>
          <w:bCs/>
          <w:sz w:val="28"/>
          <w:szCs w:val="28"/>
          <w:lang w:eastAsia="ru-RU"/>
        </w:rPr>
      </w:pPr>
      <w:r w:rsidRPr="00B52854">
        <w:rPr>
          <w:rFonts w:ascii="PT Astra Serif" w:eastAsia="Times New Roman" w:hAnsi="PT Astra Serif" w:cs="Times New Roman"/>
          <w:b/>
          <w:bCs/>
          <w:sz w:val="28"/>
          <w:szCs w:val="28"/>
          <w:lang w:eastAsia="ru-RU"/>
        </w:rPr>
        <w:t>РЕШЕНИЕ</w:t>
      </w:r>
    </w:p>
    <w:p w14:paraId="1609A3AD" w14:textId="77777777" w:rsidR="00665B68" w:rsidRPr="00B52854" w:rsidRDefault="00665B68" w:rsidP="00665B68">
      <w:pPr>
        <w:spacing w:after="0" w:line="240" w:lineRule="auto"/>
        <w:jc w:val="center"/>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межведомственной комиссии</w:t>
      </w:r>
    </w:p>
    <w:tbl>
      <w:tblPr>
        <w:tblW w:w="10234" w:type="dxa"/>
        <w:tblLayout w:type="fixed"/>
        <w:tblCellMar>
          <w:left w:w="28" w:type="dxa"/>
          <w:right w:w="28" w:type="dxa"/>
        </w:tblCellMar>
        <w:tblLook w:val="0000" w:firstRow="0" w:lastRow="0" w:firstColumn="0" w:lastColumn="0" w:noHBand="0" w:noVBand="0"/>
      </w:tblPr>
      <w:tblGrid>
        <w:gridCol w:w="392"/>
        <w:gridCol w:w="3747"/>
        <w:gridCol w:w="1985"/>
        <w:gridCol w:w="4110"/>
      </w:tblGrid>
      <w:tr w:rsidR="00665B68" w:rsidRPr="00B52854" w14:paraId="4F9A01CF" w14:textId="77777777" w:rsidTr="00B52854">
        <w:trPr>
          <w:cantSplit/>
        </w:trPr>
        <w:tc>
          <w:tcPr>
            <w:tcW w:w="392" w:type="dxa"/>
            <w:tcBorders>
              <w:top w:val="nil"/>
              <w:left w:val="nil"/>
              <w:bottom w:val="nil"/>
              <w:right w:val="nil"/>
            </w:tcBorders>
            <w:vAlign w:val="bottom"/>
          </w:tcPr>
          <w:p w14:paraId="0AD8F094"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w:t>
            </w:r>
          </w:p>
        </w:tc>
        <w:tc>
          <w:tcPr>
            <w:tcW w:w="3747" w:type="dxa"/>
            <w:tcBorders>
              <w:top w:val="nil"/>
              <w:left w:val="nil"/>
              <w:bottom w:val="single" w:sz="4" w:space="0" w:color="auto"/>
              <w:right w:val="nil"/>
            </w:tcBorders>
            <w:vAlign w:val="bottom"/>
          </w:tcPr>
          <w:p w14:paraId="3F92113E" w14:textId="59BCD3CF"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p>
        </w:tc>
        <w:tc>
          <w:tcPr>
            <w:tcW w:w="1985" w:type="dxa"/>
            <w:tcBorders>
              <w:top w:val="nil"/>
              <w:left w:val="nil"/>
              <w:bottom w:val="nil"/>
              <w:right w:val="nil"/>
            </w:tcBorders>
            <w:vAlign w:val="bottom"/>
          </w:tcPr>
          <w:p w14:paraId="61AC4932" w14:textId="77777777"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p>
        </w:tc>
        <w:tc>
          <w:tcPr>
            <w:tcW w:w="4110" w:type="dxa"/>
            <w:tcBorders>
              <w:top w:val="nil"/>
              <w:left w:val="nil"/>
              <w:bottom w:val="single" w:sz="4" w:space="0" w:color="auto"/>
              <w:right w:val="nil"/>
            </w:tcBorders>
            <w:vAlign w:val="bottom"/>
          </w:tcPr>
          <w:p w14:paraId="2980DC8E" w14:textId="3C169FE4"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p>
        </w:tc>
      </w:tr>
      <w:tr w:rsidR="00665B68" w:rsidRPr="00B52854" w14:paraId="2804CC5D" w14:textId="77777777" w:rsidTr="00B52854">
        <w:trPr>
          <w:cantSplit/>
        </w:trPr>
        <w:tc>
          <w:tcPr>
            <w:tcW w:w="392" w:type="dxa"/>
            <w:tcBorders>
              <w:top w:val="nil"/>
              <w:left w:val="nil"/>
              <w:bottom w:val="nil"/>
              <w:right w:val="nil"/>
            </w:tcBorders>
          </w:tcPr>
          <w:p w14:paraId="62445450"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tc>
        <w:tc>
          <w:tcPr>
            <w:tcW w:w="3747" w:type="dxa"/>
            <w:tcBorders>
              <w:top w:val="nil"/>
              <w:left w:val="nil"/>
              <w:bottom w:val="nil"/>
              <w:right w:val="nil"/>
            </w:tcBorders>
          </w:tcPr>
          <w:p w14:paraId="72637366" w14:textId="77777777"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p>
        </w:tc>
        <w:tc>
          <w:tcPr>
            <w:tcW w:w="1985" w:type="dxa"/>
            <w:tcBorders>
              <w:top w:val="nil"/>
              <w:left w:val="nil"/>
              <w:bottom w:val="nil"/>
              <w:right w:val="nil"/>
            </w:tcBorders>
          </w:tcPr>
          <w:p w14:paraId="6C4F174C" w14:textId="77777777"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p>
        </w:tc>
        <w:tc>
          <w:tcPr>
            <w:tcW w:w="4110" w:type="dxa"/>
            <w:tcBorders>
              <w:top w:val="nil"/>
              <w:left w:val="nil"/>
              <w:bottom w:val="nil"/>
              <w:right w:val="nil"/>
            </w:tcBorders>
          </w:tcPr>
          <w:p w14:paraId="313DB991" w14:textId="77777777"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(дата)</w:t>
            </w:r>
          </w:p>
        </w:tc>
      </w:tr>
    </w:tbl>
    <w:p w14:paraId="5B20D9B6" w14:textId="27D3FD0A" w:rsidR="00665B68" w:rsidRPr="00B52854" w:rsidRDefault="00665B68" w:rsidP="00665B68">
      <w:pPr>
        <w:spacing w:before="240" w:after="0" w:line="240" w:lineRule="auto"/>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По проведению обследования объекта: __________________________________________ </w:t>
      </w:r>
    </w:p>
    <w:p w14:paraId="522788F6" w14:textId="77777777" w:rsidR="00665B68" w:rsidRPr="00B52854" w:rsidRDefault="00665B68" w:rsidP="00665B68">
      <w:pPr>
        <w:spacing w:before="240" w:after="0" w:line="240" w:lineRule="auto"/>
        <w:jc w:val="both"/>
        <w:rPr>
          <w:rFonts w:ascii="PT Astra Serif" w:eastAsia="Times New Roman" w:hAnsi="PT Astra Serif" w:cs="Times New Roman"/>
          <w:i/>
          <w:sz w:val="24"/>
          <w:szCs w:val="24"/>
          <w:lang w:eastAsia="ru-RU"/>
        </w:rPr>
      </w:pPr>
    </w:p>
    <w:p w14:paraId="164CF15D" w14:textId="77777777" w:rsidR="00665B68" w:rsidRPr="00B52854" w:rsidRDefault="00665B68" w:rsidP="00665B68">
      <w:pPr>
        <w:pBdr>
          <w:top w:val="single" w:sz="4" w:space="1" w:color="auto"/>
        </w:pBdr>
        <w:spacing w:after="0" w:line="240" w:lineRule="auto"/>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(месторасположение помещения, в том числе наименования населенного пункта и улицы, номера дома и квартиры)</w:t>
      </w:r>
    </w:p>
    <w:p w14:paraId="20D432E3" w14:textId="6F03CF5D" w:rsidR="00665B68" w:rsidRPr="00B52854" w:rsidRDefault="00665B68" w:rsidP="00665B68">
      <w:pPr>
        <w:spacing w:before="240"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8"/>
          <w:szCs w:val="28"/>
          <w:lang w:eastAsia="ru-RU"/>
        </w:rPr>
        <w:t>Межведомственная комиссия, назначенная</w:t>
      </w:r>
      <w:r w:rsidRPr="00B52854">
        <w:rPr>
          <w:rFonts w:ascii="PT Astra Serif" w:eastAsia="Times New Roman" w:hAnsi="PT Astra Serif" w:cs="Times New Roman"/>
          <w:sz w:val="24"/>
          <w:szCs w:val="24"/>
          <w:lang w:eastAsia="ru-RU"/>
        </w:rPr>
        <w:t xml:space="preserve">     </w:t>
      </w:r>
    </w:p>
    <w:p w14:paraId="28AD62A7" w14:textId="7C3DEEEC" w:rsidR="00665B68" w:rsidRPr="00B52854" w:rsidRDefault="00665B68" w:rsidP="00665B68">
      <w:pPr>
        <w:tabs>
          <w:tab w:val="right" w:pos="10205"/>
        </w:tabs>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ab/>
        <w:t>,</w:t>
      </w:r>
    </w:p>
    <w:p w14:paraId="1EAE7C02" w14:textId="23C58004" w:rsidR="00665B68" w:rsidRPr="00B52854" w:rsidRDefault="00665B68" w:rsidP="00665B68">
      <w:pPr>
        <w:pBdr>
          <w:top w:val="single" w:sz="4" w:space="1" w:color="auto"/>
        </w:pBdr>
        <w:spacing w:after="0" w:line="240" w:lineRule="auto"/>
        <w:ind w:right="113"/>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7B3571E4" w14:textId="77777777" w:rsidR="00665B68" w:rsidRPr="00B52854" w:rsidRDefault="00665B68" w:rsidP="00665B68">
      <w:pPr>
        <w:pBdr>
          <w:top w:val="single" w:sz="4" w:space="1" w:color="auto"/>
        </w:pBdr>
        <w:spacing w:after="0" w:line="240" w:lineRule="auto"/>
        <w:ind w:right="113"/>
        <w:jc w:val="center"/>
        <w:rPr>
          <w:rFonts w:ascii="PT Astra Serif" w:eastAsia="Times New Roman" w:hAnsi="PT Astra Serif" w:cs="Times New Roman"/>
          <w:sz w:val="24"/>
          <w:szCs w:val="24"/>
          <w:lang w:eastAsia="ru-RU"/>
        </w:rPr>
      </w:pPr>
    </w:p>
    <w:p w14:paraId="26D81C50" w14:textId="52F89CCF" w:rsidR="00665B68" w:rsidRPr="00B52854" w:rsidRDefault="00665B68" w:rsidP="00665B68">
      <w:pPr>
        <w:pBdr>
          <w:bottom w:val="single" w:sz="4" w:space="1" w:color="auto"/>
        </w:pBd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в составе председателя - ________________________________________________________</w:t>
      </w:r>
    </w:p>
    <w:p w14:paraId="4BC2FCC2" w14:textId="77777777" w:rsidR="00665B68" w:rsidRPr="00B52854" w:rsidRDefault="00665B68" w:rsidP="00665B68">
      <w:pPr>
        <w:pBdr>
          <w:bottom w:val="single" w:sz="4" w:space="1" w:color="auto"/>
        </w:pBdr>
        <w:spacing w:after="0" w:line="240" w:lineRule="auto"/>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(Ф.И.О., занимаемая должность и место работы)</w:t>
      </w:r>
    </w:p>
    <w:p w14:paraId="12677433" w14:textId="77777777" w:rsidR="00665B68" w:rsidRPr="00B52854" w:rsidRDefault="00665B68" w:rsidP="00665B68">
      <w:pPr>
        <w:spacing w:after="0" w:line="240" w:lineRule="auto"/>
        <w:jc w:val="both"/>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 xml:space="preserve">и членов комиссии: </w:t>
      </w:r>
    </w:p>
    <w:p w14:paraId="25E17436" w14:textId="67F4102C" w:rsidR="00665B68" w:rsidRPr="00B52854" w:rsidRDefault="00665B68" w:rsidP="00665B68">
      <w:pPr>
        <w:spacing w:after="0" w:line="240" w:lineRule="auto"/>
        <w:jc w:val="both"/>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  ___________________________________________________________________________</w:t>
      </w:r>
    </w:p>
    <w:p w14:paraId="498FA208" w14:textId="191D6857" w:rsidR="00665B68" w:rsidRPr="00B52854" w:rsidRDefault="00665B68" w:rsidP="00665B68">
      <w:pPr>
        <w:spacing w:after="0" w:line="240" w:lineRule="auto"/>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(Ф.И.О., занимаемая должность и место работы)</w:t>
      </w:r>
    </w:p>
    <w:p w14:paraId="2647DA89" w14:textId="77777777" w:rsidR="00665B68" w:rsidRPr="00B52854" w:rsidRDefault="00665B68" w:rsidP="00665B68">
      <w:pPr>
        <w:spacing w:after="0" w:line="240" w:lineRule="auto"/>
        <w:ind w:firstLine="567"/>
        <w:jc w:val="both"/>
        <w:rPr>
          <w:rFonts w:ascii="PT Astra Serif" w:eastAsia="Times New Roman" w:hAnsi="PT Astra Serif" w:cs="Times New Roman"/>
          <w:sz w:val="24"/>
          <w:szCs w:val="24"/>
          <w:lang w:eastAsia="ru-RU"/>
        </w:rPr>
      </w:pPr>
    </w:p>
    <w:p w14:paraId="2D977424" w14:textId="03BF2470" w:rsidR="00665B68" w:rsidRPr="00B52854" w:rsidRDefault="00665B68" w:rsidP="00665B68">
      <w:pPr>
        <w:spacing w:after="0" w:line="240" w:lineRule="auto"/>
        <w:ind w:firstLine="567"/>
        <w:jc w:val="both"/>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 xml:space="preserve">Приняла решение провести обследование жилых помещений расположенных по адресу: </w:t>
      </w:r>
      <w:r w:rsidRPr="00B52854">
        <w:rPr>
          <w:rFonts w:ascii="PT Astra Serif" w:eastAsia="Times New Roman" w:hAnsi="PT Astra Serif" w:cs="Times New Roman"/>
          <w:i/>
          <w:sz w:val="24"/>
          <w:szCs w:val="24"/>
          <w:lang w:eastAsia="ru-RU"/>
        </w:rPr>
        <w:t>____________________________________________________________________</w:t>
      </w:r>
      <w:r w:rsidRPr="00B52854">
        <w:rPr>
          <w:rFonts w:ascii="PT Astra Serif" w:eastAsia="Times New Roman" w:hAnsi="PT Astra Serif" w:cs="Times New Roman"/>
          <w:sz w:val="24"/>
          <w:szCs w:val="24"/>
          <w:lang w:eastAsia="ru-RU"/>
        </w:rPr>
        <w:t xml:space="preserve">, для принятия заключения о соответствиях (несоответствиях) установленным требованиям с указанием фактических значений показателя, что </w:t>
      </w:r>
      <w:r w:rsidRPr="00B52854">
        <w:rPr>
          <w:rFonts w:ascii="PT Astra Serif" w:eastAsia="Times New Roman" w:hAnsi="PT Astra Serif" w:cs="Times New Roman"/>
          <w:b/>
          <w:i/>
          <w:sz w:val="24"/>
          <w:szCs w:val="24"/>
          <w:lang w:eastAsia="ru-RU"/>
        </w:rPr>
        <w:t xml:space="preserve">данные жилые помещения пригодны (не пригодны) для постоянного проживания </w:t>
      </w:r>
    </w:p>
    <w:p w14:paraId="264F4FAA" w14:textId="77777777" w:rsidR="00665B68" w:rsidRPr="00B52854" w:rsidRDefault="00665B68" w:rsidP="00665B68">
      <w:pPr>
        <w:pBdr>
          <w:top w:val="single" w:sz="4" w:space="1" w:color="auto"/>
        </w:pBdr>
        <w:spacing w:after="0" w:line="240" w:lineRule="auto"/>
        <w:rPr>
          <w:rFonts w:ascii="PT Astra Serif" w:eastAsia="Times New Roman" w:hAnsi="PT Astra Serif" w:cs="Times New Roman"/>
          <w:sz w:val="2"/>
          <w:szCs w:val="2"/>
          <w:lang w:eastAsia="ru-RU"/>
        </w:rPr>
      </w:pPr>
    </w:p>
    <w:p w14:paraId="4BAFE447"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p w14:paraId="35D5687C"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p w14:paraId="57163E14"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p w14:paraId="0B5867BA"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p w14:paraId="598FF19B"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65B68" w:rsidRPr="00B52854" w14:paraId="494DFA3F" w14:textId="77777777" w:rsidTr="00B52854">
        <w:trPr>
          <w:cantSplit/>
        </w:trPr>
        <w:tc>
          <w:tcPr>
            <w:tcW w:w="2835" w:type="dxa"/>
            <w:tcBorders>
              <w:top w:val="nil"/>
              <w:left w:val="nil"/>
              <w:bottom w:val="single" w:sz="4" w:space="0" w:color="auto"/>
              <w:right w:val="nil"/>
            </w:tcBorders>
            <w:vAlign w:val="bottom"/>
          </w:tcPr>
          <w:p w14:paraId="0234B981" w14:textId="77777777"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p>
        </w:tc>
        <w:tc>
          <w:tcPr>
            <w:tcW w:w="1276" w:type="dxa"/>
            <w:tcBorders>
              <w:top w:val="nil"/>
              <w:left w:val="nil"/>
              <w:bottom w:val="nil"/>
              <w:right w:val="nil"/>
            </w:tcBorders>
            <w:vAlign w:val="bottom"/>
          </w:tcPr>
          <w:p w14:paraId="3BBD3672" w14:textId="77777777"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p>
        </w:tc>
        <w:tc>
          <w:tcPr>
            <w:tcW w:w="4989" w:type="dxa"/>
            <w:tcBorders>
              <w:top w:val="nil"/>
              <w:left w:val="nil"/>
              <w:bottom w:val="single" w:sz="4" w:space="0" w:color="auto"/>
              <w:right w:val="nil"/>
            </w:tcBorders>
            <w:vAlign w:val="bottom"/>
          </w:tcPr>
          <w:p w14:paraId="64DE902D" w14:textId="576AE6BD"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p>
        </w:tc>
      </w:tr>
      <w:tr w:rsidR="00665B68" w:rsidRPr="00B52854" w14:paraId="2CC4EDD1" w14:textId="77777777" w:rsidTr="00B52854">
        <w:trPr>
          <w:cantSplit/>
        </w:trPr>
        <w:tc>
          <w:tcPr>
            <w:tcW w:w="2835" w:type="dxa"/>
            <w:tcBorders>
              <w:top w:val="nil"/>
              <w:left w:val="nil"/>
              <w:bottom w:val="nil"/>
              <w:right w:val="nil"/>
            </w:tcBorders>
          </w:tcPr>
          <w:p w14:paraId="4F860BF1" w14:textId="77777777"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(подпись)</w:t>
            </w:r>
          </w:p>
        </w:tc>
        <w:tc>
          <w:tcPr>
            <w:tcW w:w="1276" w:type="dxa"/>
            <w:tcBorders>
              <w:top w:val="nil"/>
              <w:left w:val="nil"/>
              <w:bottom w:val="nil"/>
              <w:right w:val="nil"/>
            </w:tcBorders>
          </w:tcPr>
          <w:p w14:paraId="6484FA36" w14:textId="77777777"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p>
        </w:tc>
        <w:tc>
          <w:tcPr>
            <w:tcW w:w="4989" w:type="dxa"/>
            <w:tcBorders>
              <w:top w:val="nil"/>
              <w:left w:val="nil"/>
              <w:bottom w:val="nil"/>
              <w:right w:val="nil"/>
            </w:tcBorders>
          </w:tcPr>
          <w:p w14:paraId="5C7FC567" w14:textId="77777777" w:rsidR="00665B68" w:rsidRPr="00B52854" w:rsidRDefault="00665B68" w:rsidP="00665B68">
            <w:pPr>
              <w:spacing w:after="0" w:line="240" w:lineRule="auto"/>
              <w:ind w:left="-170"/>
              <w:jc w:val="center"/>
              <w:rPr>
                <w:rFonts w:ascii="PT Astra Serif" w:eastAsia="Times New Roman" w:hAnsi="PT Astra Serif" w:cs="Times New Roman"/>
                <w:sz w:val="24"/>
                <w:szCs w:val="24"/>
                <w:lang w:eastAsia="ru-RU"/>
              </w:rPr>
            </w:pPr>
            <w:r w:rsidRPr="00B52854">
              <w:rPr>
                <w:rFonts w:ascii="PT Astra Serif" w:eastAsia="Times New Roman" w:hAnsi="PT Astra Serif" w:cs="Times New Roman"/>
                <w:sz w:val="24"/>
                <w:szCs w:val="24"/>
                <w:lang w:eastAsia="ru-RU"/>
              </w:rPr>
              <w:t>(Ф.И.О.)</w:t>
            </w:r>
          </w:p>
        </w:tc>
      </w:tr>
    </w:tbl>
    <w:p w14:paraId="19E425E6" w14:textId="77777777" w:rsidR="00665B68" w:rsidRPr="00B52854" w:rsidRDefault="00665B68" w:rsidP="00665B68">
      <w:pPr>
        <w:spacing w:after="0" w:line="240" w:lineRule="auto"/>
        <w:rPr>
          <w:rFonts w:ascii="PT Astra Serif" w:eastAsia="Times New Roman" w:hAnsi="PT Astra Serif" w:cs="Times New Roman"/>
          <w:sz w:val="24"/>
          <w:szCs w:val="24"/>
          <w:lang w:eastAsia="ru-RU"/>
        </w:rPr>
      </w:pPr>
    </w:p>
    <w:p w14:paraId="3C34D77B" w14:textId="77777777" w:rsidR="00B34BA4" w:rsidRDefault="00B34BA4" w:rsidP="00FB1D9C">
      <w:pPr>
        <w:widowControl w:val="0"/>
        <w:autoSpaceDE w:val="0"/>
        <w:autoSpaceDN w:val="0"/>
        <w:adjustRightInd w:val="0"/>
        <w:spacing w:after="0" w:line="240" w:lineRule="auto"/>
        <w:jc w:val="center"/>
        <w:rPr>
          <w:rFonts w:ascii="PT Astra Serif" w:eastAsia="Calibri" w:hAnsi="PT Astra Serif" w:cs="Times New Roman"/>
          <w:sz w:val="28"/>
          <w:szCs w:val="28"/>
        </w:rPr>
        <w:sectPr w:rsidR="00B34BA4" w:rsidSect="00C66C37">
          <w:pgSz w:w="11906" w:h="16838" w:code="9"/>
          <w:pgMar w:top="1134" w:right="851" w:bottom="1134" w:left="1701" w:header="709" w:footer="709" w:gutter="0"/>
          <w:pgNumType w:start="1"/>
          <w:cols w:space="708"/>
          <w:titlePg/>
          <w:docGrid w:linePitch="360"/>
        </w:sectPr>
      </w:pPr>
    </w:p>
    <w:p w14:paraId="4CDC4C3E" w14:textId="431CC063" w:rsidR="00FC5F93" w:rsidRPr="0086311F" w:rsidRDefault="00FC5F93" w:rsidP="00FC5F93">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5</w:t>
      </w:r>
    </w:p>
    <w:p w14:paraId="3A65BA12" w14:textId="77777777" w:rsidR="00FC5F93" w:rsidRPr="0086311F" w:rsidRDefault="00FC5F93" w:rsidP="00FC5F93">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21EAEEEA" w14:textId="77777777" w:rsidR="00FC5F93" w:rsidRDefault="00FC5F93" w:rsidP="00FB1D9C">
      <w:pPr>
        <w:widowControl w:val="0"/>
        <w:autoSpaceDE w:val="0"/>
        <w:autoSpaceDN w:val="0"/>
        <w:adjustRightInd w:val="0"/>
        <w:spacing w:after="0" w:line="240" w:lineRule="auto"/>
        <w:jc w:val="center"/>
        <w:rPr>
          <w:rFonts w:ascii="PT Astra Serif" w:eastAsia="Calibri" w:hAnsi="PT Astra Serif" w:cs="Times New Roman"/>
          <w:sz w:val="28"/>
          <w:szCs w:val="28"/>
        </w:rPr>
      </w:pPr>
    </w:p>
    <w:p w14:paraId="7ECD6AFF" w14:textId="77777777" w:rsidR="0086311F" w:rsidRPr="00B52854" w:rsidRDefault="0086311F" w:rsidP="00FB1D9C">
      <w:pPr>
        <w:widowControl w:val="0"/>
        <w:autoSpaceDE w:val="0"/>
        <w:autoSpaceDN w:val="0"/>
        <w:adjustRightInd w:val="0"/>
        <w:spacing w:after="0" w:line="240" w:lineRule="auto"/>
        <w:jc w:val="center"/>
        <w:rPr>
          <w:rFonts w:ascii="PT Astra Serif" w:eastAsia="Calibri" w:hAnsi="PT Astra Serif" w:cs="Times New Roman"/>
          <w:sz w:val="28"/>
          <w:szCs w:val="28"/>
        </w:rPr>
      </w:pPr>
    </w:p>
    <w:p w14:paraId="09608CF8" w14:textId="77777777" w:rsidR="00FB1D9C" w:rsidRPr="0086311F" w:rsidRDefault="00FB1D9C"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r w:rsidRPr="0086311F">
        <w:rPr>
          <w:rFonts w:ascii="PT Astra Serif" w:eastAsia="Calibri" w:hAnsi="PT Astra Serif" w:cs="Times New Roman"/>
          <w:sz w:val="24"/>
          <w:szCs w:val="24"/>
        </w:rPr>
        <w:t>УВЕДОМЛЕНИЕ ОБ ОТКАЗЕ В ПРИЕМЕ ДОКУМЕНТОВ</w:t>
      </w:r>
    </w:p>
    <w:p w14:paraId="580CB3A6" w14:textId="77777777" w:rsidR="00FB1D9C" w:rsidRPr="0086311F" w:rsidRDefault="00FB1D9C" w:rsidP="00FB1D9C">
      <w:pPr>
        <w:spacing w:after="0" w:line="240" w:lineRule="auto"/>
        <w:ind w:firstLine="709"/>
        <w:jc w:val="both"/>
        <w:rPr>
          <w:rFonts w:ascii="PT Astra Serif" w:eastAsia="Calibri" w:hAnsi="PT Astra Serif" w:cs="Times New Roman"/>
          <w:sz w:val="24"/>
          <w:szCs w:val="24"/>
        </w:rPr>
      </w:pPr>
    </w:p>
    <w:p w14:paraId="7A54D1ED" w14:textId="77777777" w:rsidR="00FB1D9C" w:rsidRPr="0086311F" w:rsidRDefault="00FB1D9C" w:rsidP="00FB1D9C">
      <w:pPr>
        <w:spacing w:after="0" w:line="240" w:lineRule="auto"/>
        <w:ind w:firstLine="709"/>
        <w:jc w:val="both"/>
        <w:rPr>
          <w:rFonts w:ascii="PT Astra Serif" w:eastAsia="Calibri" w:hAnsi="PT Astra Serif" w:cs="Times New Roman"/>
          <w:sz w:val="24"/>
          <w:szCs w:val="24"/>
        </w:rPr>
      </w:pPr>
      <w:r w:rsidRPr="0086311F">
        <w:rPr>
          <w:rFonts w:ascii="PT Astra Serif" w:eastAsia="Calibri" w:hAnsi="PT Astra Serif" w:cs="Times New Roman"/>
          <w:sz w:val="24"/>
          <w:szCs w:val="24"/>
        </w:rPr>
        <w:t>Настоящим подтверждается, что при приеме запроса и документов, необходимых для предоставления муниципальной услуги «Признание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были выявлены следующие основания для отказа в приеме документов:</w:t>
      </w:r>
    </w:p>
    <w:p w14:paraId="23065D25" w14:textId="77777777" w:rsidR="00FB1D9C" w:rsidRPr="0086311F"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86311F">
        <w:rPr>
          <w:rFonts w:ascii="PT Astra Serif" w:eastAsia="Times New Roman" w:hAnsi="PT Astra Serif" w:cs="Arial"/>
          <w:sz w:val="24"/>
          <w:szCs w:val="24"/>
        </w:rPr>
        <w:t>а) поступление заявления об оказании муниципальной услуги от лица, не имеющего полномочий на обращение;</w:t>
      </w:r>
    </w:p>
    <w:p w14:paraId="46302B95" w14:textId="77777777" w:rsidR="00FB1D9C" w:rsidRPr="0086311F"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86311F">
        <w:rPr>
          <w:rFonts w:ascii="PT Astra Serif" w:eastAsia="Times New Roman" w:hAnsi="PT Astra Serif" w:cs="Arial"/>
          <w:sz w:val="24"/>
          <w:szCs w:val="24"/>
        </w:rPr>
        <w:t>б) не предоставление или неполное предоставление заявителем документов (копий документов), необходимых для оказания муниципальной услуги;</w:t>
      </w:r>
    </w:p>
    <w:p w14:paraId="4104D67C" w14:textId="77777777" w:rsidR="00FB1D9C" w:rsidRPr="0086311F"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86311F">
        <w:rPr>
          <w:rFonts w:ascii="PT Astra Serif" w:eastAsia="Times New Roman" w:hAnsi="PT Astra Serif" w:cs="Arial"/>
          <w:sz w:val="24"/>
          <w:szCs w:val="24"/>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14:paraId="71A52757" w14:textId="77777777" w:rsidR="00FB1D9C" w:rsidRPr="0086311F"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86311F">
        <w:rPr>
          <w:rFonts w:ascii="PT Astra Serif" w:eastAsia="Times New Roman" w:hAnsi="PT Astra Serif" w:cs="Arial"/>
          <w:sz w:val="24"/>
          <w:szCs w:val="24"/>
        </w:rPr>
        <w:t>г) отсутствие в заявлении адреса, по которому необходимо направить уведомление о результатах рассмотрения заявления.</w:t>
      </w:r>
    </w:p>
    <w:p w14:paraId="67E31BB4" w14:textId="77777777" w:rsidR="00FB1D9C" w:rsidRPr="0086311F" w:rsidRDefault="00FB1D9C" w:rsidP="00FB1D9C">
      <w:pPr>
        <w:autoSpaceDE w:val="0"/>
        <w:autoSpaceDN w:val="0"/>
        <w:adjustRightInd w:val="0"/>
        <w:spacing w:after="0" w:line="240" w:lineRule="auto"/>
        <w:ind w:firstLine="540"/>
        <w:jc w:val="center"/>
        <w:rPr>
          <w:rFonts w:ascii="PT Astra Serif" w:eastAsia="Calibri" w:hAnsi="PT Astra Serif" w:cs="Times New Roman"/>
          <w:bCs/>
          <w:sz w:val="24"/>
          <w:szCs w:val="24"/>
        </w:rPr>
      </w:pPr>
      <w:r w:rsidRPr="0086311F">
        <w:rPr>
          <w:rFonts w:ascii="PT Astra Serif" w:eastAsia="Calibri" w:hAnsi="PT Astra Serif" w:cs="Times New Roman"/>
          <w:bCs/>
          <w:i/>
          <w:sz w:val="24"/>
          <w:szCs w:val="24"/>
        </w:rPr>
        <w:t xml:space="preserve"> </w:t>
      </w:r>
      <w:r w:rsidRPr="0086311F">
        <w:rPr>
          <w:rFonts w:ascii="PT Astra Serif" w:eastAsia="Calibri" w:hAnsi="PT Astra Serif" w:cs="Times New Roman"/>
          <w:bCs/>
          <w:sz w:val="24"/>
          <w:szCs w:val="24"/>
        </w:rPr>
        <w:t>(нужное подчеркнуть)</w:t>
      </w:r>
    </w:p>
    <w:p w14:paraId="0EAAC633" w14:textId="77777777" w:rsidR="00FB1D9C" w:rsidRPr="0086311F" w:rsidRDefault="00FB1D9C" w:rsidP="00FB1D9C">
      <w:pPr>
        <w:widowControl w:val="0"/>
        <w:autoSpaceDE w:val="0"/>
        <w:autoSpaceDN w:val="0"/>
        <w:adjustRightInd w:val="0"/>
        <w:spacing w:after="0" w:line="240" w:lineRule="auto"/>
        <w:ind w:firstLine="540"/>
        <w:jc w:val="both"/>
        <w:rPr>
          <w:rFonts w:ascii="PT Astra Serif" w:eastAsia="Calibri" w:hAnsi="PT Astra Serif" w:cs="Times New Roman"/>
          <w:sz w:val="24"/>
          <w:szCs w:val="24"/>
        </w:rPr>
      </w:pPr>
      <w:r w:rsidRPr="0086311F">
        <w:rPr>
          <w:rFonts w:ascii="PT Astra Serif" w:eastAsia="Calibri" w:hAnsi="PT Astra Serif" w:cs="Times New Roman"/>
          <w:sz w:val="24"/>
          <w:szCs w:val="24"/>
        </w:rPr>
        <w:t xml:space="preserve">В связи с изложенным принято решение об ОТКАЗЕ </w:t>
      </w:r>
      <w:r w:rsidRPr="0086311F">
        <w:rPr>
          <w:rFonts w:ascii="PT Astra Serif" w:eastAsia="Lucida Sans Unicode" w:hAnsi="PT Astra Serif" w:cs="Times New Roman"/>
          <w:sz w:val="24"/>
          <w:szCs w:val="24"/>
          <w:lang w:bidi="hi-IN"/>
        </w:rPr>
        <w:t>в приеме документов, необходимых для предоставления муниципальной услуги</w:t>
      </w:r>
      <w:r w:rsidRPr="0086311F">
        <w:rPr>
          <w:rFonts w:ascii="PT Astra Serif" w:eastAsia="Calibri" w:hAnsi="PT Astra Serif" w:cs="Times New Roman"/>
          <w:sz w:val="24"/>
          <w:szCs w:val="24"/>
        </w:rPr>
        <w:t>.</w:t>
      </w:r>
    </w:p>
    <w:p w14:paraId="48824507" w14:textId="77777777" w:rsidR="00FB1D9C" w:rsidRPr="0086311F"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p>
    <w:p w14:paraId="489F07B7" w14:textId="77777777" w:rsidR="00FB1D9C" w:rsidRPr="0086311F"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r w:rsidRPr="0086311F">
        <w:rPr>
          <w:rFonts w:ascii="PT Astra Serif" w:eastAsia="Calibri" w:hAnsi="PT Astra Serif" w:cs="Times New Roman"/>
          <w:bCs/>
          <w:sz w:val="24"/>
          <w:szCs w:val="24"/>
        </w:rPr>
        <w:t>Специалист УМФЦ или</w:t>
      </w:r>
    </w:p>
    <w:p w14:paraId="17F7E015" w14:textId="77777777" w:rsidR="00FB1D9C" w:rsidRPr="0086311F" w:rsidRDefault="00FB1D9C" w:rsidP="00FB1D9C">
      <w:pPr>
        <w:autoSpaceDE w:val="0"/>
        <w:autoSpaceDN w:val="0"/>
        <w:adjustRightInd w:val="0"/>
        <w:spacing w:after="0" w:line="240" w:lineRule="auto"/>
        <w:jc w:val="both"/>
        <w:rPr>
          <w:rFonts w:ascii="PT Astra Serif" w:eastAsia="Calibri" w:hAnsi="PT Astra Serif" w:cs="Times New Roman"/>
          <w:bCs/>
          <w:i/>
          <w:sz w:val="24"/>
          <w:szCs w:val="24"/>
        </w:rPr>
      </w:pPr>
      <w:r w:rsidRPr="0086311F">
        <w:rPr>
          <w:rFonts w:ascii="PT Astra Serif" w:eastAsia="Calibri" w:hAnsi="PT Astra Serif" w:cs="Times New Roman"/>
          <w:bCs/>
          <w:sz w:val="24"/>
          <w:szCs w:val="24"/>
        </w:rPr>
        <w:t xml:space="preserve">администрации МО Каменский район _______ </w:t>
      </w:r>
      <w:r w:rsidRPr="0086311F">
        <w:rPr>
          <w:rFonts w:ascii="PT Astra Serif" w:eastAsia="Calibri" w:hAnsi="PT Astra Serif" w:cs="Times New Roman"/>
          <w:bCs/>
          <w:i/>
          <w:sz w:val="24"/>
          <w:szCs w:val="24"/>
        </w:rPr>
        <w:t>(подпись)</w:t>
      </w:r>
      <w:r w:rsidRPr="0086311F">
        <w:rPr>
          <w:rFonts w:ascii="PT Astra Serif" w:eastAsia="Calibri" w:hAnsi="PT Astra Serif" w:cs="Times New Roman"/>
          <w:bCs/>
          <w:sz w:val="24"/>
          <w:szCs w:val="24"/>
        </w:rPr>
        <w:t xml:space="preserve"> __________ </w:t>
      </w:r>
      <w:r w:rsidRPr="0086311F">
        <w:rPr>
          <w:rFonts w:ascii="PT Astra Serif" w:eastAsia="Calibri" w:hAnsi="PT Astra Serif" w:cs="Times New Roman"/>
          <w:bCs/>
          <w:i/>
          <w:sz w:val="24"/>
          <w:szCs w:val="24"/>
        </w:rPr>
        <w:t>(ФИО)</w:t>
      </w:r>
    </w:p>
    <w:p w14:paraId="1B5C4EFC" w14:textId="77777777" w:rsidR="00FB1D9C" w:rsidRPr="0086311F" w:rsidRDefault="00FB1D9C" w:rsidP="00FB1D9C">
      <w:pPr>
        <w:autoSpaceDE w:val="0"/>
        <w:autoSpaceDN w:val="0"/>
        <w:adjustRightInd w:val="0"/>
        <w:spacing w:after="0" w:line="240" w:lineRule="auto"/>
        <w:rPr>
          <w:rFonts w:ascii="PT Astra Serif" w:eastAsia="Calibri" w:hAnsi="PT Astra Serif" w:cs="Times New Roman"/>
          <w:bCs/>
          <w:sz w:val="24"/>
          <w:szCs w:val="24"/>
        </w:rPr>
      </w:pPr>
      <w:r w:rsidRPr="0086311F">
        <w:rPr>
          <w:rFonts w:ascii="PT Astra Serif" w:eastAsia="Calibri" w:hAnsi="PT Astra Serif" w:cs="Times New Roman"/>
          <w:bCs/>
          <w:sz w:val="24"/>
          <w:szCs w:val="24"/>
        </w:rPr>
        <w:t xml:space="preserve">                                                                                             _______________ Дата</w:t>
      </w:r>
    </w:p>
    <w:p w14:paraId="3F4EECB8" w14:textId="77777777" w:rsidR="00FB1D9C" w:rsidRPr="0086311F" w:rsidRDefault="00FB1D9C" w:rsidP="00FB1D9C">
      <w:pPr>
        <w:pBdr>
          <w:bottom w:val="single" w:sz="12" w:space="1" w:color="auto"/>
        </w:pBdr>
        <w:autoSpaceDE w:val="0"/>
        <w:autoSpaceDN w:val="0"/>
        <w:adjustRightInd w:val="0"/>
        <w:spacing w:after="0" w:line="240" w:lineRule="auto"/>
        <w:jc w:val="right"/>
        <w:rPr>
          <w:rFonts w:ascii="PT Astra Serif" w:eastAsia="Calibri" w:hAnsi="PT Astra Serif" w:cs="Times New Roman"/>
          <w:bCs/>
          <w:sz w:val="24"/>
          <w:szCs w:val="24"/>
        </w:rPr>
      </w:pPr>
    </w:p>
    <w:p w14:paraId="51DC1A25" w14:textId="77777777" w:rsidR="00FB1D9C" w:rsidRPr="0086311F"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p>
    <w:p w14:paraId="03E3EC57" w14:textId="77777777" w:rsidR="00FB1D9C" w:rsidRPr="0086311F"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r w:rsidRPr="0086311F">
        <w:rPr>
          <w:rFonts w:ascii="PT Astra Serif" w:eastAsia="Calibri" w:hAnsi="PT Astra Serif" w:cs="Times New Roman"/>
          <w:b/>
          <w:bCs/>
          <w:sz w:val="24"/>
          <w:szCs w:val="24"/>
        </w:rPr>
        <w:t>Корешок к уведомлению</w:t>
      </w:r>
    </w:p>
    <w:p w14:paraId="59EE727C" w14:textId="77777777" w:rsidR="00FB1D9C" w:rsidRPr="0086311F" w:rsidRDefault="00FB1D9C" w:rsidP="00FB1D9C">
      <w:pPr>
        <w:spacing w:after="0" w:line="240" w:lineRule="auto"/>
        <w:jc w:val="center"/>
        <w:rPr>
          <w:rFonts w:ascii="PT Astra Serif" w:eastAsia="Calibri" w:hAnsi="PT Astra Serif" w:cs="Times New Roman"/>
          <w:b/>
          <w:bCs/>
          <w:sz w:val="24"/>
          <w:szCs w:val="24"/>
        </w:rPr>
      </w:pPr>
      <w:r w:rsidRPr="0086311F">
        <w:rPr>
          <w:rFonts w:ascii="PT Astra Serif" w:eastAsia="Calibri" w:hAnsi="PT Astra Serif" w:cs="Times New Roman"/>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2BAAF7AF" w14:textId="77777777" w:rsidR="00FB1D9C" w:rsidRPr="0086311F"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r w:rsidRPr="0086311F">
        <w:rPr>
          <w:rFonts w:ascii="PT Astra Serif" w:eastAsia="Calibri" w:hAnsi="PT Astra Serif" w:cs="Times New Roman"/>
          <w:bCs/>
          <w:sz w:val="24"/>
          <w:szCs w:val="24"/>
        </w:rPr>
        <w:t xml:space="preserve">Уведомление об отказе в приеме документов, необходимых для предоставления муниципальной услуги </w:t>
      </w:r>
      <w:r w:rsidRPr="0086311F">
        <w:rPr>
          <w:rFonts w:ascii="PT Astra Serif" w:eastAsia="Calibri" w:hAnsi="PT Astra Serif" w:cs="Times New Roman"/>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Calibri" w:hAnsi="PT Astra Serif" w:cs="Times New Roman"/>
          <w:bCs/>
          <w:sz w:val="24"/>
          <w:szCs w:val="24"/>
        </w:rPr>
        <w:t>»</w:t>
      </w:r>
    </w:p>
    <w:p w14:paraId="58ECB8FC" w14:textId="77777777" w:rsidR="00FB1D9C" w:rsidRPr="0086311F"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p>
    <w:p w14:paraId="589A89CB" w14:textId="77777777" w:rsidR="00B34BA4" w:rsidRPr="0086311F" w:rsidRDefault="00FB1D9C" w:rsidP="00FC5F93">
      <w:pPr>
        <w:autoSpaceDE w:val="0"/>
        <w:autoSpaceDN w:val="0"/>
        <w:adjustRightInd w:val="0"/>
        <w:spacing w:after="0" w:line="240" w:lineRule="auto"/>
        <w:ind w:firstLine="567"/>
        <w:jc w:val="both"/>
        <w:rPr>
          <w:rFonts w:ascii="PT Astra Serif" w:eastAsia="Calibri" w:hAnsi="PT Astra Serif" w:cs="Times New Roman"/>
          <w:bCs/>
          <w:i/>
          <w:sz w:val="24"/>
          <w:szCs w:val="24"/>
        </w:rPr>
        <w:sectPr w:rsidR="00B34BA4" w:rsidRPr="0086311F" w:rsidSect="00C66C37">
          <w:pgSz w:w="11906" w:h="16838" w:code="9"/>
          <w:pgMar w:top="1134" w:right="851" w:bottom="1134" w:left="1701" w:header="709" w:footer="709" w:gutter="0"/>
          <w:pgNumType w:start="1"/>
          <w:cols w:space="708"/>
          <w:titlePg/>
          <w:docGrid w:linePitch="360"/>
        </w:sectPr>
      </w:pPr>
      <w:r w:rsidRPr="0086311F">
        <w:rPr>
          <w:rFonts w:ascii="PT Astra Serif" w:eastAsia="Calibri" w:hAnsi="PT Astra Serif" w:cs="Times New Roman"/>
          <w:bCs/>
          <w:sz w:val="24"/>
          <w:szCs w:val="24"/>
        </w:rPr>
        <w:t xml:space="preserve">получил _________ </w:t>
      </w:r>
      <w:r w:rsidRPr="0086311F">
        <w:rPr>
          <w:rFonts w:ascii="PT Astra Serif" w:eastAsia="Calibri" w:hAnsi="PT Astra Serif" w:cs="Times New Roman"/>
          <w:bCs/>
          <w:i/>
          <w:sz w:val="24"/>
          <w:szCs w:val="24"/>
        </w:rPr>
        <w:t>подпись</w:t>
      </w:r>
      <w:r w:rsidRPr="0086311F">
        <w:rPr>
          <w:rFonts w:ascii="PT Astra Serif" w:eastAsia="Calibri" w:hAnsi="PT Astra Serif" w:cs="Times New Roman"/>
          <w:bCs/>
          <w:sz w:val="24"/>
          <w:szCs w:val="24"/>
        </w:rPr>
        <w:t xml:space="preserve">___________ </w:t>
      </w:r>
      <w:r w:rsidRPr="0086311F">
        <w:rPr>
          <w:rFonts w:ascii="PT Astra Serif" w:eastAsia="Calibri" w:hAnsi="PT Astra Serif" w:cs="Times New Roman"/>
          <w:bCs/>
          <w:i/>
          <w:sz w:val="24"/>
          <w:szCs w:val="24"/>
        </w:rPr>
        <w:t xml:space="preserve">(ФИО) </w:t>
      </w:r>
      <w:r w:rsidRPr="0086311F">
        <w:rPr>
          <w:rFonts w:ascii="PT Astra Serif" w:eastAsia="Calibri" w:hAnsi="PT Astra Serif" w:cs="Times New Roman"/>
          <w:bCs/>
          <w:sz w:val="24"/>
          <w:szCs w:val="24"/>
        </w:rPr>
        <w:t xml:space="preserve">_______________ </w:t>
      </w:r>
      <w:r w:rsidRPr="0086311F">
        <w:rPr>
          <w:rFonts w:ascii="PT Astra Serif" w:eastAsia="Calibri" w:hAnsi="PT Astra Serif" w:cs="Times New Roman"/>
          <w:bCs/>
          <w:i/>
          <w:sz w:val="24"/>
          <w:szCs w:val="24"/>
        </w:rPr>
        <w:t>Дата</w:t>
      </w:r>
    </w:p>
    <w:p w14:paraId="6C981321" w14:textId="3DD16920" w:rsidR="000D106D" w:rsidRPr="0086311F" w:rsidRDefault="000D106D" w:rsidP="000D106D">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Приложение</w:t>
      </w:r>
      <w:r w:rsidR="00D30C2A" w:rsidRPr="0086311F">
        <w:rPr>
          <w:rFonts w:ascii="PT Astra Serif" w:eastAsiaTheme="majorEastAsia" w:hAnsi="PT Astra Serif" w:cs="Times New Roman"/>
          <w:bCs/>
          <w:sz w:val="28"/>
          <w:szCs w:val="24"/>
        </w:rPr>
        <w:t xml:space="preserve"> №</w:t>
      </w:r>
      <w:r w:rsidRPr="0086311F">
        <w:rPr>
          <w:rFonts w:ascii="PT Astra Serif" w:eastAsiaTheme="majorEastAsia" w:hAnsi="PT Astra Serif" w:cs="Times New Roman"/>
          <w:bCs/>
          <w:sz w:val="28"/>
          <w:szCs w:val="24"/>
        </w:rPr>
        <w:t xml:space="preserve"> </w:t>
      </w:r>
      <w:r w:rsidR="00FC5F93" w:rsidRPr="0086311F">
        <w:rPr>
          <w:rFonts w:ascii="PT Astra Serif" w:eastAsiaTheme="majorEastAsia" w:hAnsi="PT Astra Serif" w:cs="Times New Roman"/>
          <w:bCs/>
          <w:sz w:val="28"/>
          <w:szCs w:val="24"/>
        </w:rPr>
        <w:t>6</w:t>
      </w:r>
    </w:p>
    <w:p w14:paraId="2122BF1E" w14:textId="513E5EB4" w:rsidR="000D106D" w:rsidRPr="0086311F" w:rsidRDefault="000D106D" w:rsidP="000D106D">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00BD395F"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4D0AAB8D" w14:textId="77777777" w:rsidR="000D106D" w:rsidRPr="00B52854" w:rsidRDefault="000D106D" w:rsidP="000D106D">
      <w:pPr>
        <w:keepNext/>
        <w:keepLines/>
        <w:spacing w:after="0" w:line="240" w:lineRule="auto"/>
        <w:ind w:left="3261"/>
        <w:jc w:val="center"/>
        <w:outlineLvl w:val="2"/>
        <w:rPr>
          <w:rFonts w:ascii="PT Astra Serif" w:eastAsiaTheme="majorEastAsia" w:hAnsi="PT Astra Serif" w:cs="Times New Roman"/>
          <w:bCs/>
          <w:sz w:val="28"/>
          <w:szCs w:val="28"/>
        </w:rPr>
      </w:pPr>
    </w:p>
    <w:p w14:paraId="2D642F45" w14:textId="77777777" w:rsidR="000D106D" w:rsidRPr="00B52854" w:rsidRDefault="000D106D" w:rsidP="000D106D">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Главе администрации муниципального образования ________________________________</w:t>
      </w:r>
    </w:p>
    <w:p w14:paraId="777624E2" w14:textId="77777777" w:rsidR="000D106D" w:rsidRPr="00B52854" w:rsidRDefault="000D106D" w:rsidP="000D106D">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___________________________________________</w:t>
      </w:r>
    </w:p>
    <w:p w14:paraId="0A71E27F" w14:textId="77777777" w:rsidR="000D106D" w:rsidRPr="00B52854" w:rsidRDefault="000D106D" w:rsidP="000D106D">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Заявитель __________________________________</w:t>
      </w:r>
    </w:p>
    <w:p w14:paraId="4E0AE74C" w14:textId="77777777" w:rsidR="000D106D" w:rsidRPr="00B52854" w:rsidRDefault="000D106D" w:rsidP="000D106D">
      <w:pPr>
        <w:spacing w:after="0" w:line="240" w:lineRule="auto"/>
        <w:ind w:left="3261"/>
        <w:jc w:val="center"/>
        <w:rPr>
          <w:rFonts w:ascii="PT Astra Serif" w:eastAsia="Times New Roman" w:hAnsi="PT Astra Serif" w:cs="Times New Roman"/>
          <w:sz w:val="24"/>
          <w:szCs w:val="24"/>
          <w:lang w:eastAsia="ru-RU"/>
        </w:rPr>
      </w:pPr>
      <w:proofErr w:type="gramStart"/>
      <w:r w:rsidRPr="00B52854">
        <w:rPr>
          <w:rFonts w:ascii="PT Astra Serif" w:eastAsia="Times New Roman" w:hAnsi="PT Astra Serif" w:cs="Arial"/>
          <w:sz w:val="16"/>
          <w:szCs w:val="16"/>
          <w:lang w:eastAsia="ru-RU"/>
        </w:rPr>
        <w:t>(фамилия, имя, отчество (при наличии) физического лица,</w:t>
      </w:r>
      <w:proofErr w:type="gramEnd"/>
    </w:p>
    <w:p w14:paraId="13581B30" w14:textId="77777777" w:rsidR="000D106D" w:rsidRPr="00B52854" w:rsidRDefault="000D106D" w:rsidP="000D106D">
      <w:pPr>
        <w:spacing w:after="0" w:line="240" w:lineRule="auto"/>
        <w:ind w:left="3261"/>
        <w:jc w:val="both"/>
        <w:rPr>
          <w:rFonts w:ascii="PT Astra Serif" w:eastAsia="Times New Roman" w:hAnsi="PT Astra Serif" w:cs="Times New Roman"/>
          <w:sz w:val="24"/>
          <w:szCs w:val="24"/>
          <w:lang w:eastAsia="ru-RU"/>
        </w:rPr>
      </w:pPr>
      <w:r w:rsidRPr="00B52854">
        <w:rPr>
          <w:rFonts w:ascii="PT Astra Serif" w:eastAsia="Times New Roman" w:hAnsi="PT Astra Serif" w:cs="Arial"/>
          <w:sz w:val="20"/>
          <w:szCs w:val="20"/>
          <w:lang w:eastAsia="ru-RU"/>
        </w:rPr>
        <w:t>____________________________________________________________</w:t>
      </w:r>
    </w:p>
    <w:p w14:paraId="3617CC57" w14:textId="77777777" w:rsidR="000D106D" w:rsidRPr="00B52854" w:rsidRDefault="000D106D" w:rsidP="000D106D">
      <w:pPr>
        <w:spacing w:after="0" w:line="240" w:lineRule="auto"/>
        <w:ind w:left="3261"/>
        <w:jc w:val="center"/>
        <w:rPr>
          <w:rFonts w:ascii="PT Astra Serif" w:eastAsia="Times New Roman" w:hAnsi="PT Astra Serif" w:cs="Times New Roman"/>
          <w:sz w:val="24"/>
          <w:szCs w:val="24"/>
          <w:lang w:eastAsia="ru-RU"/>
        </w:rPr>
      </w:pPr>
      <w:r w:rsidRPr="00B52854">
        <w:rPr>
          <w:rFonts w:ascii="PT Astra Serif" w:eastAsia="Times New Roman" w:hAnsi="PT Astra Serif" w:cs="Arial"/>
          <w:sz w:val="16"/>
          <w:szCs w:val="16"/>
          <w:lang w:eastAsia="ru-RU"/>
        </w:rPr>
        <w:t xml:space="preserve"> либо наименование организации, </w:t>
      </w:r>
    </w:p>
    <w:p w14:paraId="4A06FF85" w14:textId="77777777" w:rsidR="000D106D" w:rsidRPr="00B52854" w:rsidRDefault="000D106D" w:rsidP="000D106D">
      <w:pPr>
        <w:spacing w:after="0" w:line="240" w:lineRule="auto"/>
        <w:ind w:left="3261"/>
        <w:jc w:val="both"/>
        <w:rPr>
          <w:rFonts w:ascii="PT Astra Serif" w:eastAsia="Times New Roman" w:hAnsi="PT Astra Serif" w:cs="Times New Roman"/>
          <w:sz w:val="24"/>
          <w:szCs w:val="24"/>
          <w:lang w:eastAsia="ru-RU"/>
        </w:rPr>
      </w:pPr>
      <w:r w:rsidRPr="00B52854">
        <w:rPr>
          <w:rFonts w:ascii="PT Astra Serif" w:eastAsia="Times New Roman" w:hAnsi="PT Astra Serif" w:cs="Arial"/>
          <w:sz w:val="20"/>
          <w:szCs w:val="20"/>
          <w:lang w:eastAsia="ru-RU"/>
        </w:rPr>
        <w:t>____________________________________________________________</w:t>
      </w:r>
    </w:p>
    <w:p w14:paraId="098569F6" w14:textId="77777777" w:rsidR="000D106D" w:rsidRPr="00B52854" w:rsidRDefault="000D106D" w:rsidP="000D106D">
      <w:pPr>
        <w:spacing w:after="0" w:line="240" w:lineRule="auto"/>
        <w:ind w:left="3261"/>
        <w:jc w:val="center"/>
        <w:rPr>
          <w:rFonts w:ascii="PT Astra Serif" w:eastAsia="Times New Roman" w:hAnsi="PT Astra Serif" w:cs="Times New Roman"/>
          <w:sz w:val="24"/>
          <w:szCs w:val="24"/>
          <w:lang w:eastAsia="ru-RU"/>
        </w:rPr>
      </w:pPr>
      <w:r w:rsidRPr="00B52854">
        <w:rPr>
          <w:rFonts w:ascii="PT Astra Serif" w:eastAsia="Times New Roman" w:hAnsi="PT Astra Serif" w:cs="Arial"/>
          <w:sz w:val="16"/>
          <w:szCs w:val="16"/>
          <w:lang w:eastAsia="ru-RU"/>
        </w:rPr>
        <w:t>почтовый адрес, телефон)</w:t>
      </w:r>
    </w:p>
    <w:p w14:paraId="5E3EB145" w14:textId="77777777" w:rsidR="000D106D" w:rsidRPr="00B52854" w:rsidRDefault="000D106D" w:rsidP="000D106D">
      <w:pPr>
        <w:keepNext/>
        <w:keepLines/>
        <w:spacing w:after="0" w:line="240" w:lineRule="auto"/>
        <w:ind w:left="3261"/>
        <w:jc w:val="center"/>
        <w:outlineLvl w:val="2"/>
        <w:rPr>
          <w:rFonts w:ascii="PT Astra Serif" w:eastAsiaTheme="majorEastAsia" w:hAnsi="PT Astra Serif" w:cs="Times New Roman"/>
          <w:bCs/>
          <w:sz w:val="28"/>
          <w:szCs w:val="28"/>
        </w:rPr>
      </w:pPr>
    </w:p>
    <w:p w14:paraId="26239908" w14:textId="77777777" w:rsidR="000D106D" w:rsidRPr="00B52854" w:rsidRDefault="000D106D" w:rsidP="000D106D">
      <w:pPr>
        <w:widowControl w:val="0"/>
        <w:tabs>
          <w:tab w:val="left" w:pos="567"/>
        </w:tabs>
        <w:spacing w:after="0" w:line="240" w:lineRule="auto"/>
        <w:jc w:val="center"/>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ЗАЯВЛЕНИЕ</w:t>
      </w:r>
    </w:p>
    <w:p w14:paraId="3EB29023" w14:textId="77777777" w:rsidR="000D106D" w:rsidRPr="00B52854" w:rsidRDefault="000D106D" w:rsidP="000D106D">
      <w:pPr>
        <w:tabs>
          <w:tab w:val="left" w:pos="567"/>
        </w:tabs>
        <w:spacing w:after="0" w:line="240" w:lineRule="auto"/>
        <w:jc w:val="center"/>
        <w:outlineLvl w:val="2"/>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об исправлении технической ошибки</w:t>
      </w:r>
    </w:p>
    <w:p w14:paraId="63506C73" w14:textId="77777777" w:rsidR="000D106D" w:rsidRPr="00B52854" w:rsidRDefault="000D106D" w:rsidP="000D106D">
      <w:pPr>
        <w:widowControl w:val="0"/>
        <w:spacing w:after="0" w:line="240" w:lineRule="auto"/>
        <w:ind w:firstLine="709"/>
        <w:jc w:val="both"/>
        <w:rPr>
          <w:rFonts w:ascii="PT Astra Serif" w:eastAsia="Times New Roman" w:hAnsi="PT Astra Serif" w:cs="Arial"/>
          <w:sz w:val="28"/>
          <w:szCs w:val="28"/>
          <w:lang w:eastAsia="ru-RU"/>
        </w:rPr>
      </w:pPr>
    </w:p>
    <w:p w14:paraId="1F5D5A89" w14:textId="77777777" w:rsidR="000D106D" w:rsidRPr="00B52854" w:rsidRDefault="000D106D" w:rsidP="000D106D">
      <w:pPr>
        <w:widowControl w:val="0"/>
        <w:spacing w:after="0" w:line="240" w:lineRule="auto"/>
        <w:ind w:firstLine="709"/>
        <w:jc w:val="both"/>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Прошу исправить техническую ошибку в выданном документе</w:t>
      </w:r>
    </w:p>
    <w:p w14:paraId="5B66FCAE" w14:textId="77777777" w:rsidR="000D106D" w:rsidRPr="00B52854" w:rsidRDefault="000D106D" w:rsidP="000D106D">
      <w:pPr>
        <w:widowControl w:val="0"/>
        <w:spacing w:after="0" w:line="240" w:lineRule="auto"/>
        <w:ind w:right="-466"/>
        <w:jc w:val="both"/>
        <w:rPr>
          <w:rFonts w:ascii="PT Astra Serif" w:eastAsia="Times New Roman" w:hAnsi="PT Astra Serif" w:cs="Arial"/>
          <w:sz w:val="20"/>
          <w:szCs w:val="20"/>
          <w:lang w:eastAsia="ru-RU"/>
        </w:rPr>
      </w:pPr>
      <w:r w:rsidRPr="00B52854">
        <w:rPr>
          <w:rFonts w:ascii="PT Astra Serif" w:eastAsia="Times New Roman" w:hAnsi="PT Astra Serif" w:cs="Arial"/>
          <w:sz w:val="20"/>
          <w:szCs w:val="20"/>
          <w:lang w:eastAsia="ru-RU"/>
        </w:rPr>
        <w:t>____________________________________________________________________________________</w:t>
      </w:r>
    </w:p>
    <w:p w14:paraId="18F880EC" w14:textId="77777777" w:rsidR="000D106D" w:rsidRPr="00B52854" w:rsidRDefault="000D106D" w:rsidP="000D106D">
      <w:pPr>
        <w:widowControl w:val="0"/>
        <w:spacing w:after="0" w:line="240" w:lineRule="auto"/>
        <w:jc w:val="center"/>
        <w:rPr>
          <w:rFonts w:ascii="PT Astra Serif" w:eastAsia="Times New Roman" w:hAnsi="PT Astra Serif" w:cs="Times New Roman"/>
          <w:sz w:val="16"/>
          <w:szCs w:val="16"/>
          <w:lang w:eastAsia="ru-RU"/>
        </w:rPr>
      </w:pPr>
      <w:r w:rsidRPr="00B52854">
        <w:rPr>
          <w:rFonts w:ascii="PT Astra Serif" w:eastAsia="Times New Roman" w:hAnsi="PT Astra Serif" w:cs="Times New Roman"/>
          <w:sz w:val="16"/>
          <w:szCs w:val="16"/>
          <w:lang w:eastAsia="ru-RU"/>
        </w:rPr>
        <w:t xml:space="preserve">(реквизиты документа, выданного </w:t>
      </w:r>
      <w:r w:rsidRPr="00B52854">
        <w:rPr>
          <w:rFonts w:ascii="PT Astra Serif" w:eastAsia="Times New Roman" w:hAnsi="PT Astra Serif" w:cs="Times New Roman"/>
          <w:color w:val="000000"/>
          <w:sz w:val="16"/>
          <w:szCs w:val="16"/>
          <w:lang w:eastAsia="ru-RU"/>
        </w:rPr>
        <w:t>в результате</w:t>
      </w:r>
      <w:r w:rsidRPr="00B52854">
        <w:rPr>
          <w:rFonts w:ascii="PT Astra Serif" w:eastAsia="Times New Roman" w:hAnsi="PT Astra Serif" w:cs="Times New Roman"/>
          <w:sz w:val="16"/>
          <w:szCs w:val="16"/>
          <w:lang w:eastAsia="ru-RU"/>
        </w:rPr>
        <w:t xml:space="preserve"> предоставления муниципальной услуги)</w:t>
      </w:r>
    </w:p>
    <w:p w14:paraId="10768BD2" w14:textId="77777777" w:rsidR="000D106D" w:rsidRPr="00B52854" w:rsidRDefault="000D106D" w:rsidP="000D106D">
      <w:pPr>
        <w:widowControl w:val="0"/>
        <w:spacing w:after="0" w:line="240" w:lineRule="auto"/>
        <w:jc w:val="center"/>
        <w:rPr>
          <w:rFonts w:ascii="PT Astra Serif" w:eastAsia="Times New Roman" w:hAnsi="PT Astra Serif" w:cs="Times New Roman"/>
          <w:sz w:val="20"/>
          <w:szCs w:val="20"/>
          <w:lang w:eastAsia="ru-RU"/>
        </w:rPr>
      </w:pPr>
    </w:p>
    <w:p w14:paraId="2EDE9F9A" w14:textId="77777777" w:rsidR="000D106D" w:rsidRPr="00B52854" w:rsidRDefault="000D106D" w:rsidP="000D106D">
      <w:pPr>
        <w:widowControl w:val="0"/>
        <w:autoSpaceDE w:val="0"/>
        <w:autoSpaceDN w:val="0"/>
        <w:adjustRightInd w:val="0"/>
        <w:spacing w:after="0" w:line="240" w:lineRule="auto"/>
        <w:ind w:firstLine="709"/>
        <w:jc w:val="both"/>
        <w:rPr>
          <w:rFonts w:ascii="PT Astra Serif" w:eastAsia="Times New Roman" w:hAnsi="PT Astra Serif" w:cs="Times New Roman"/>
          <w:lang w:eastAsia="ru-RU"/>
        </w:rPr>
      </w:pPr>
      <w:r w:rsidRPr="00B52854">
        <w:rPr>
          <w:rFonts w:ascii="PT Astra Serif" w:eastAsia="Times New Roman" w:hAnsi="PT Astra Serif" w:cs="Times New Roman"/>
          <w:sz w:val="28"/>
          <w:szCs w:val="28"/>
          <w:lang w:eastAsia="ru-RU"/>
        </w:rPr>
        <w:t>Исправленный документ прошу __</w:t>
      </w:r>
      <w:r w:rsidRPr="00B52854">
        <w:rPr>
          <w:rFonts w:ascii="PT Astra Serif" w:eastAsia="Times New Roman" w:hAnsi="PT Astra Serif" w:cs="Times New Roman"/>
          <w:sz w:val="26"/>
          <w:szCs w:val="26"/>
          <w:lang w:eastAsia="ru-RU"/>
        </w:rPr>
        <w:t xml:space="preserve">________________________________ </w:t>
      </w:r>
      <w:r w:rsidRPr="00B52854">
        <w:rPr>
          <w:rFonts w:ascii="PT Astra Serif" w:eastAsia="Times New Roman" w:hAnsi="PT Astra Serif" w:cs="Times New Roman"/>
          <w:sz w:val="16"/>
          <w:szCs w:val="16"/>
          <w:lang w:eastAsia="ru-RU"/>
        </w:rPr>
        <w:t>(вручить лично, направить</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Times New Roman"/>
          <w:sz w:val="16"/>
          <w:szCs w:val="16"/>
          <w:lang w:eastAsia="ru-RU"/>
        </w:rPr>
        <w:t xml:space="preserve"> </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PT Astra Serif"/>
          <w:sz w:val="16"/>
          <w:szCs w:val="16"/>
          <w:lang w:eastAsia="ru-RU"/>
        </w:rPr>
        <w:t>по</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Times New Roman"/>
          <w:sz w:val="16"/>
          <w:szCs w:val="16"/>
          <w:lang w:eastAsia="ru-RU"/>
        </w:rPr>
        <w:t xml:space="preserve"> </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PT Astra Serif"/>
          <w:sz w:val="16"/>
          <w:szCs w:val="16"/>
          <w:lang w:eastAsia="ru-RU"/>
        </w:rPr>
        <w:t>месту</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Times New Roman"/>
          <w:sz w:val="16"/>
          <w:szCs w:val="16"/>
          <w:lang w:eastAsia="ru-RU"/>
        </w:rPr>
        <w:t xml:space="preserve"> </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PT Astra Serif"/>
          <w:sz w:val="16"/>
          <w:szCs w:val="16"/>
          <w:lang w:eastAsia="ru-RU"/>
        </w:rPr>
        <w:t>фактического</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Times New Roman"/>
          <w:sz w:val="16"/>
          <w:szCs w:val="16"/>
          <w:lang w:eastAsia="ru-RU"/>
        </w:rPr>
        <w:t xml:space="preserve"> </w:t>
      </w:r>
      <w:r w:rsidRPr="00B52854">
        <w:rPr>
          <w:rFonts w:ascii="Times New Roman" w:eastAsia="Times New Roman" w:hAnsi="Times New Roman" w:cs="Times New Roman"/>
          <w:sz w:val="16"/>
          <w:szCs w:val="16"/>
          <w:lang w:eastAsia="ru-RU"/>
        </w:rPr>
        <w:t> </w:t>
      </w:r>
      <w:r w:rsidRPr="00B52854">
        <w:rPr>
          <w:rFonts w:ascii="PT Astra Serif" w:eastAsia="Times New Roman" w:hAnsi="PT Astra Serif" w:cs="PT Astra Serif"/>
          <w:sz w:val="16"/>
          <w:szCs w:val="16"/>
          <w:lang w:eastAsia="ru-RU"/>
        </w:rPr>
        <w:t>проживания</w:t>
      </w:r>
      <w:r w:rsidRPr="00B52854">
        <w:rPr>
          <w:rFonts w:ascii="PT Astra Serif" w:eastAsia="Times New Roman" w:hAnsi="PT Astra Serif" w:cs="Times New Roman"/>
          <w:sz w:val="16"/>
          <w:szCs w:val="16"/>
          <w:lang w:eastAsia="ru-RU"/>
        </w:rPr>
        <w:t xml:space="preserve"> (</w:t>
      </w:r>
      <w:r w:rsidRPr="00B52854">
        <w:rPr>
          <w:rFonts w:ascii="PT Astra Serif" w:eastAsia="Times New Roman" w:hAnsi="PT Astra Serif" w:cs="PT Astra Serif"/>
          <w:sz w:val="16"/>
          <w:szCs w:val="16"/>
          <w:lang w:eastAsia="ru-RU"/>
        </w:rPr>
        <w:t>месту</w:t>
      </w:r>
      <w:r w:rsidRPr="00B52854">
        <w:rPr>
          <w:rFonts w:ascii="PT Astra Serif" w:eastAsia="Times New Roman" w:hAnsi="PT Astra Serif" w:cs="Times New Roman"/>
          <w:sz w:val="16"/>
          <w:szCs w:val="16"/>
          <w:lang w:eastAsia="ru-RU"/>
        </w:rPr>
        <w:t xml:space="preserve"> </w:t>
      </w:r>
      <w:r w:rsidRPr="00B52854">
        <w:rPr>
          <w:rFonts w:ascii="PT Astra Serif" w:eastAsia="Times New Roman" w:hAnsi="PT Astra Serif" w:cs="PT Astra Serif"/>
          <w:sz w:val="16"/>
          <w:szCs w:val="16"/>
          <w:lang w:eastAsia="ru-RU"/>
        </w:rPr>
        <w:t>нахождения</w:t>
      </w:r>
      <w:r w:rsidRPr="00B52854">
        <w:rPr>
          <w:rFonts w:ascii="PT Astra Serif" w:eastAsia="Times New Roman" w:hAnsi="PT Astra Serif" w:cs="Times New Roman"/>
          <w:sz w:val="16"/>
          <w:szCs w:val="16"/>
          <w:lang w:eastAsia="ru-RU"/>
        </w:rPr>
        <w:t xml:space="preserve">) </w:t>
      </w:r>
      <w:r w:rsidRPr="00B52854">
        <w:rPr>
          <w:rFonts w:ascii="PT Astra Serif" w:eastAsia="Times New Roman" w:hAnsi="PT Astra Serif" w:cs="PT Astra Serif"/>
          <w:sz w:val="16"/>
          <w:szCs w:val="16"/>
          <w:lang w:eastAsia="ru-RU"/>
        </w:rPr>
        <w:t>по</w:t>
      </w:r>
      <w:r w:rsidRPr="00B52854">
        <w:rPr>
          <w:rFonts w:ascii="PT Astra Serif" w:eastAsia="Times New Roman" w:hAnsi="PT Astra Serif" w:cs="Times New Roman"/>
          <w:sz w:val="16"/>
          <w:szCs w:val="16"/>
          <w:lang w:eastAsia="ru-RU"/>
        </w:rPr>
        <w:t xml:space="preserve"> </w:t>
      </w:r>
      <w:r w:rsidRPr="00B52854">
        <w:rPr>
          <w:rFonts w:ascii="PT Astra Serif" w:eastAsia="Times New Roman" w:hAnsi="PT Astra Serif" w:cs="PT Astra Serif"/>
          <w:sz w:val="16"/>
          <w:szCs w:val="16"/>
          <w:lang w:eastAsia="ru-RU"/>
        </w:rPr>
        <w:t>почте</w:t>
      </w:r>
      <w:r w:rsidRPr="00B52854">
        <w:rPr>
          <w:rFonts w:ascii="PT Astra Serif" w:eastAsia="Times New Roman" w:hAnsi="PT Astra Serif" w:cs="Times New Roman"/>
          <w:sz w:val="16"/>
          <w:szCs w:val="16"/>
          <w:lang w:eastAsia="ru-RU"/>
        </w:rPr>
        <w:t xml:space="preserve">, </w:t>
      </w:r>
      <w:r w:rsidRPr="00B52854">
        <w:rPr>
          <w:rFonts w:ascii="PT Astra Serif" w:eastAsia="Times New Roman" w:hAnsi="PT Astra Serif" w:cs="Times New Roman"/>
          <w:sz w:val="16"/>
          <w:szCs w:val="16"/>
          <w:lang w:eastAsia="ar-SA"/>
        </w:rPr>
        <w:t>представить через МФЦ)</w:t>
      </w:r>
    </w:p>
    <w:p w14:paraId="2D9DA625" w14:textId="77777777" w:rsidR="000D106D" w:rsidRPr="00B52854" w:rsidRDefault="000D106D" w:rsidP="000D106D">
      <w:pPr>
        <w:widowControl w:val="0"/>
        <w:spacing w:after="0" w:line="240" w:lineRule="auto"/>
        <w:jc w:val="center"/>
        <w:rPr>
          <w:rFonts w:ascii="PT Astra Serif" w:eastAsia="Times New Roman" w:hAnsi="PT Astra Serif" w:cs="Times New Roman"/>
          <w:sz w:val="20"/>
          <w:szCs w:val="20"/>
          <w:lang w:eastAsia="ru-RU"/>
        </w:rPr>
      </w:pPr>
    </w:p>
    <w:p w14:paraId="13FBB30F" w14:textId="77777777" w:rsidR="000D106D" w:rsidRPr="00B52854" w:rsidRDefault="000D106D" w:rsidP="000D106D">
      <w:pPr>
        <w:widowControl w:val="0"/>
        <w:spacing w:after="0" w:line="240" w:lineRule="auto"/>
        <w:ind w:firstLine="720"/>
        <w:jc w:val="both"/>
        <w:rPr>
          <w:rFonts w:ascii="PT Astra Serif" w:eastAsia="Times New Roman" w:hAnsi="PT Astra Serif" w:cs="Arial"/>
          <w:sz w:val="28"/>
          <w:szCs w:val="28"/>
          <w:lang w:eastAsia="ru-RU"/>
        </w:rPr>
      </w:pPr>
    </w:p>
    <w:p w14:paraId="3A110337" w14:textId="77777777" w:rsidR="000D106D" w:rsidRPr="00B52854" w:rsidRDefault="000D106D" w:rsidP="000D106D">
      <w:pPr>
        <w:widowControl w:val="0"/>
        <w:spacing w:after="0" w:line="240" w:lineRule="auto"/>
        <w:ind w:firstLine="720"/>
        <w:jc w:val="both"/>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Приложения: _________________________________ на _____ листах.</w:t>
      </w:r>
    </w:p>
    <w:p w14:paraId="39B53ABC" w14:textId="77777777" w:rsidR="000D106D" w:rsidRPr="00B52854" w:rsidRDefault="000D106D" w:rsidP="000D106D">
      <w:pPr>
        <w:widowControl w:val="0"/>
        <w:spacing w:after="0" w:line="240" w:lineRule="auto"/>
        <w:ind w:firstLine="720"/>
        <w:jc w:val="center"/>
        <w:rPr>
          <w:rFonts w:ascii="PT Astra Serif" w:eastAsia="Times New Roman" w:hAnsi="PT Astra Serif" w:cs="Arial"/>
          <w:sz w:val="16"/>
          <w:szCs w:val="16"/>
          <w:lang w:eastAsia="ru-RU"/>
        </w:rPr>
      </w:pPr>
      <w:r w:rsidRPr="00B52854">
        <w:rPr>
          <w:rFonts w:ascii="PT Astra Serif" w:eastAsia="Times New Roman" w:hAnsi="PT Astra Serif" w:cs="Arial"/>
          <w:sz w:val="16"/>
          <w:szCs w:val="16"/>
          <w:lang w:eastAsia="ru-RU"/>
        </w:rPr>
        <w:t>(документы, свидетельствующие о наличии технической ошибки и содержащие правильные данные)</w:t>
      </w:r>
    </w:p>
    <w:p w14:paraId="789B0B65" w14:textId="77777777" w:rsidR="000D106D" w:rsidRPr="00B52854" w:rsidRDefault="000D106D" w:rsidP="000D106D">
      <w:pPr>
        <w:widowControl w:val="0"/>
        <w:spacing w:after="0" w:line="240" w:lineRule="auto"/>
        <w:ind w:firstLine="720"/>
        <w:jc w:val="both"/>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Заявитель__________________________________________________</w:t>
      </w:r>
    </w:p>
    <w:p w14:paraId="6F111E5F" w14:textId="77777777" w:rsidR="000D106D" w:rsidRPr="00B52854" w:rsidRDefault="000D106D" w:rsidP="000D106D">
      <w:pPr>
        <w:spacing w:after="0" w:line="240" w:lineRule="auto"/>
        <w:ind w:left="3261"/>
        <w:jc w:val="center"/>
        <w:outlineLvl w:val="2"/>
        <w:rPr>
          <w:rFonts w:ascii="PT Astra Serif" w:eastAsia="Times New Roman" w:hAnsi="PT Astra Serif" w:cs="Arial"/>
          <w:sz w:val="20"/>
          <w:szCs w:val="20"/>
          <w:lang w:eastAsia="ru-RU"/>
        </w:rPr>
      </w:pPr>
      <w:r w:rsidRPr="00B52854">
        <w:rPr>
          <w:rFonts w:ascii="PT Astra Serif" w:eastAsia="Times New Roman" w:hAnsi="PT Astra Serif" w:cs="Arial"/>
          <w:sz w:val="20"/>
          <w:szCs w:val="20"/>
          <w:lang w:eastAsia="ru-RU"/>
        </w:rPr>
        <w:t>(подпись, расшифровка подписи)</w:t>
      </w:r>
    </w:p>
    <w:p w14:paraId="7EC705F0" w14:textId="77777777" w:rsidR="000D106D" w:rsidRPr="00B52854" w:rsidRDefault="000D106D" w:rsidP="000D106D">
      <w:pPr>
        <w:spacing w:after="0" w:line="240" w:lineRule="auto"/>
        <w:ind w:left="3261"/>
        <w:jc w:val="right"/>
        <w:outlineLvl w:val="2"/>
        <w:rPr>
          <w:rFonts w:ascii="PT Astra Serif" w:eastAsiaTheme="majorEastAsia" w:hAnsi="PT Astra Serif" w:cs="Times New Roman"/>
          <w:bCs/>
          <w:sz w:val="28"/>
          <w:szCs w:val="28"/>
        </w:rPr>
      </w:pPr>
      <w:r w:rsidRPr="00B52854">
        <w:rPr>
          <w:rFonts w:ascii="PT Astra Serif" w:eastAsia="Times New Roman" w:hAnsi="PT Astra Serif" w:cs="Arial"/>
          <w:sz w:val="28"/>
          <w:szCs w:val="28"/>
          <w:lang w:eastAsia="ru-RU"/>
        </w:rPr>
        <w:t xml:space="preserve">«___» _____________ ____ </w:t>
      </w:r>
      <w:proofErr w:type="gramStart"/>
      <w:r w:rsidRPr="00B52854">
        <w:rPr>
          <w:rFonts w:ascii="PT Astra Serif" w:eastAsia="Times New Roman" w:hAnsi="PT Astra Serif" w:cs="Arial"/>
          <w:sz w:val="28"/>
          <w:szCs w:val="28"/>
          <w:lang w:eastAsia="ru-RU"/>
        </w:rPr>
        <w:t>г</w:t>
      </w:r>
      <w:proofErr w:type="gramEnd"/>
    </w:p>
    <w:p w14:paraId="163871E9" w14:textId="77777777" w:rsidR="000D106D" w:rsidRPr="00B52854" w:rsidRDefault="000D106D" w:rsidP="00FB1D9C">
      <w:pPr>
        <w:autoSpaceDE w:val="0"/>
        <w:autoSpaceDN w:val="0"/>
        <w:adjustRightInd w:val="0"/>
        <w:spacing w:after="0" w:line="240" w:lineRule="auto"/>
        <w:ind w:firstLine="567"/>
        <w:jc w:val="both"/>
        <w:rPr>
          <w:rFonts w:ascii="PT Astra Serif" w:eastAsia="Calibri" w:hAnsi="PT Astra Serif" w:cs="Times New Roman"/>
          <w:bCs/>
          <w:i/>
          <w:sz w:val="28"/>
          <w:szCs w:val="28"/>
        </w:rPr>
      </w:pPr>
    </w:p>
    <w:p w14:paraId="454371C9" w14:textId="77777777" w:rsidR="00B34BA4" w:rsidRDefault="00B34BA4" w:rsidP="009057DD">
      <w:pPr>
        <w:spacing w:after="0" w:line="360" w:lineRule="exact"/>
        <w:rPr>
          <w:rFonts w:ascii="PT Astra Serif" w:eastAsia="Times New Roman" w:hAnsi="PT Astra Serif"/>
          <w:b/>
          <w:sz w:val="28"/>
          <w:szCs w:val="28"/>
          <w:lang w:eastAsia="ru-RU"/>
        </w:rPr>
        <w:sectPr w:rsidR="00B34BA4" w:rsidSect="00C66C37">
          <w:pgSz w:w="11906" w:h="16838" w:code="9"/>
          <w:pgMar w:top="1134" w:right="851" w:bottom="1134" w:left="1701" w:header="709" w:footer="709" w:gutter="0"/>
          <w:pgNumType w:start="1"/>
          <w:cols w:space="708"/>
          <w:titlePg/>
          <w:docGrid w:linePitch="360"/>
        </w:sectPr>
      </w:pPr>
    </w:p>
    <w:p w14:paraId="79415A1F" w14:textId="6222F043" w:rsidR="00183FF4" w:rsidRPr="0086311F" w:rsidRDefault="00183FF4" w:rsidP="00183FF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cs="Times New Roman"/>
          <w:bCs/>
          <w:sz w:val="28"/>
          <w:szCs w:val="24"/>
        </w:rPr>
        <w:lastRenderedPageBreak/>
        <w:t xml:space="preserve">Приложение </w:t>
      </w:r>
      <w:r w:rsidR="00D30C2A" w:rsidRPr="0086311F">
        <w:rPr>
          <w:rFonts w:ascii="PT Astra Serif" w:eastAsiaTheme="majorEastAsia" w:hAnsi="PT Astra Serif" w:cs="Times New Roman"/>
          <w:bCs/>
          <w:sz w:val="28"/>
          <w:szCs w:val="24"/>
        </w:rPr>
        <w:t xml:space="preserve">№ </w:t>
      </w:r>
      <w:r w:rsidR="00FC5F93" w:rsidRPr="0086311F">
        <w:rPr>
          <w:rFonts w:ascii="PT Astra Serif" w:eastAsiaTheme="majorEastAsia" w:hAnsi="PT Astra Serif" w:cs="Times New Roman"/>
          <w:bCs/>
          <w:sz w:val="28"/>
          <w:szCs w:val="24"/>
        </w:rPr>
        <w:t>7</w:t>
      </w:r>
    </w:p>
    <w:p w14:paraId="5B2B4B53" w14:textId="74A22679" w:rsidR="00183FF4" w:rsidRPr="0086311F" w:rsidRDefault="00183FF4" w:rsidP="00183FF4">
      <w:pPr>
        <w:keepNext/>
        <w:keepLines/>
        <w:suppressAutoHyphens/>
        <w:spacing w:after="0" w:line="240" w:lineRule="auto"/>
        <w:ind w:left="3686"/>
        <w:jc w:val="center"/>
        <w:outlineLvl w:val="2"/>
        <w:rPr>
          <w:rFonts w:ascii="PT Astra Serif" w:eastAsiaTheme="majorEastAsia" w:hAnsi="PT Astra Serif"/>
          <w:bCs/>
          <w:sz w:val="28"/>
          <w:szCs w:val="24"/>
        </w:rPr>
      </w:pPr>
      <w:r w:rsidRPr="0086311F">
        <w:rPr>
          <w:rFonts w:ascii="PT Astra Serif" w:eastAsiaTheme="majorEastAsia" w:hAnsi="PT Astra Serif"/>
          <w:bCs/>
          <w:sz w:val="28"/>
          <w:szCs w:val="24"/>
        </w:rPr>
        <w:t>к административному регламенту предоставления муниципальной услуги «</w:t>
      </w:r>
      <w:r w:rsidR="00BD395F" w:rsidRPr="0086311F">
        <w:rPr>
          <w:rFonts w:ascii="PT Astra Serif" w:eastAsiaTheme="majorEastAsia" w:hAnsi="PT Astra Serif"/>
          <w:bCs/>
          <w:color w:val="000000"/>
          <w:sz w:val="28"/>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6311F">
        <w:rPr>
          <w:rFonts w:ascii="PT Astra Serif" w:eastAsiaTheme="majorEastAsia" w:hAnsi="PT Astra Serif"/>
          <w:bCs/>
          <w:sz w:val="28"/>
          <w:szCs w:val="24"/>
        </w:rPr>
        <w:t>»</w:t>
      </w:r>
    </w:p>
    <w:p w14:paraId="26F596EE" w14:textId="77777777" w:rsidR="00183FF4" w:rsidRPr="00B52854" w:rsidRDefault="00183FF4" w:rsidP="00183FF4">
      <w:pPr>
        <w:keepNext/>
        <w:keepLines/>
        <w:suppressAutoHyphens/>
        <w:spacing w:after="0" w:line="240" w:lineRule="auto"/>
        <w:ind w:left="3686"/>
        <w:jc w:val="center"/>
        <w:outlineLvl w:val="2"/>
        <w:rPr>
          <w:rFonts w:ascii="PT Astra Serif" w:eastAsiaTheme="majorEastAsia" w:hAnsi="PT Astra Serif"/>
          <w:sz w:val="28"/>
          <w:szCs w:val="28"/>
        </w:rPr>
      </w:pPr>
    </w:p>
    <w:p w14:paraId="36ABF1E4" w14:textId="77777777" w:rsidR="00183FF4" w:rsidRPr="00B52854" w:rsidRDefault="00183FF4" w:rsidP="00183FF4">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Главе администрации муниципального образования _______________________________</w:t>
      </w:r>
    </w:p>
    <w:p w14:paraId="7D6B91F7" w14:textId="77777777" w:rsidR="00183FF4" w:rsidRPr="00B52854" w:rsidRDefault="00183FF4" w:rsidP="00183FF4">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___________________________________________</w:t>
      </w:r>
    </w:p>
    <w:p w14:paraId="22CB9E47" w14:textId="77777777" w:rsidR="00183FF4" w:rsidRPr="00B52854" w:rsidRDefault="00183FF4" w:rsidP="00183FF4">
      <w:pPr>
        <w:spacing w:after="0" w:line="240" w:lineRule="auto"/>
        <w:ind w:left="3261"/>
        <w:rPr>
          <w:rFonts w:ascii="PT Astra Serif" w:eastAsia="Times New Roman" w:hAnsi="PT Astra Serif" w:cs="Times New Roman"/>
          <w:sz w:val="24"/>
          <w:szCs w:val="24"/>
          <w:lang w:eastAsia="ru-RU"/>
        </w:rPr>
      </w:pPr>
      <w:r w:rsidRPr="00B52854">
        <w:rPr>
          <w:rFonts w:ascii="PT Astra Serif" w:eastAsia="Times New Roman" w:hAnsi="PT Astra Serif" w:cs="Arial"/>
          <w:sz w:val="28"/>
          <w:szCs w:val="28"/>
          <w:lang w:eastAsia="ru-RU"/>
        </w:rPr>
        <w:t>Заявитель __________________________________</w:t>
      </w:r>
    </w:p>
    <w:p w14:paraId="7883D2D8" w14:textId="77777777" w:rsidR="00183FF4" w:rsidRPr="00B52854" w:rsidRDefault="00183FF4" w:rsidP="00183FF4">
      <w:pPr>
        <w:spacing w:after="0" w:line="240" w:lineRule="auto"/>
        <w:ind w:left="3261"/>
        <w:jc w:val="center"/>
        <w:rPr>
          <w:rFonts w:ascii="PT Astra Serif" w:eastAsia="Times New Roman" w:hAnsi="PT Astra Serif" w:cs="Times New Roman"/>
          <w:sz w:val="24"/>
          <w:szCs w:val="24"/>
          <w:lang w:eastAsia="ru-RU"/>
        </w:rPr>
      </w:pPr>
      <w:proofErr w:type="gramStart"/>
      <w:r w:rsidRPr="00B52854">
        <w:rPr>
          <w:rFonts w:ascii="PT Astra Serif" w:eastAsia="Times New Roman" w:hAnsi="PT Astra Serif" w:cs="Arial"/>
          <w:sz w:val="16"/>
          <w:szCs w:val="16"/>
          <w:lang w:eastAsia="ru-RU"/>
        </w:rPr>
        <w:t xml:space="preserve">(фамилия, имя, отчество (при наличии) физического лица, </w:t>
      </w:r>
      <w:proofErr w:type="gramEnd"/>
    </w:p>
    <w:p w14:paraId="743CAC7D" w14:textId="77777777" w:rsidR="00183FF4" w:rsidRPr="00B52854" w:rsidRDefault="00183FF4" w:rsidP="00183FF4">
      <w:pPr>
        <w:spacing w:after="0" w:line="240" w:lineRule="auto"/>
        <w:ind w:left="3261"/>
        <w:jc w:val="both"/>
        <w:rPr>
          <w:rFonts w:ascii="PT Astra Serif" w:eastAsia="Times New Roman" w:hAnsi="PT Astra Serif" w:cs="Times New Roman"/>
          <w:sz w:val="24"/>
          <w:szCs w:val="24"/>
          <w:lang w:eastAsia="ru-RU"/>
        </w:rPr>
      </w:pPr>
      <w:r w:rsidRPr="00B52854">
        <w:rPr>
          <w:rFonts w:ascii="PT Astra Serif" w:eastAsia="Times New Roman" w:hAnsi="PT Astra Serif" w:cs="Arial"/>
          <w:sz w:val="20"/>
          <w:szCs w:val="20"/>
          <w:lang w:eastAsia="ru-RU"/>
        </w:rPr>
        <w:t>____________________________________________________________</w:t>
      </w:r>
    </w:p>
    <w:p w14:paraId="56B239B6" w14:textId="77777777" w:rsidR="00183FF4" w:rsidRPr="00B52854" w:rsidRDefault="00183FF4" w:rsidP="00183FF4">
      <w:pPr>
        <w:spacing w:after="0" w:line="240" w:lineRule="auto"/>
        <w:ind w:left="3261"/>
        <w:jc w:val="center"/>
        <w:rPr>
          <w:rFonts w:ascii="PT Astra Serif" w:eastAsia="Times New Roman" w:hAnsi="PT Astra Serif" w:cs="Times New Roman"/>
          <w:sz w:val="24"/>
          <w:szCs w:val="24"/>
          <w:lang w:eastAsia="ru-RU"/>
        </w:rPr>
      </w:pPr>
      <w:r w:rsidRPr="00B52854">
        <w:rPr>
          <w:rFonts w:ascii="PT Astra Serif" w:eastAsia="Times New Roman" w:hAnsi="PT Astra Serif" w:cs="Arial"/>
          <w:sz w:val="16"/>
          <w:szCs w:val="16"/>
          <w:lang w:eastAsia="ru-RU"/>
        </w:rPr>
        <w:t>либо наименование организации,</w:t>
      </w:r>
    </w:p>
    <w:p w14:paraId="0E5CD02A" w14:textId="77777777" w:rsidR="00183FF4" w:rsidRPr="00B52854" w:rsidRDefault="00183FF4" w:rsidP="00183FF4">
      <w:pPr>
        <w:spacing w:after="0" w:line="240" w:lineRule="auto"/>
        <w:ind w:left="3261"/>
        <w:jc w:val="both"/>
        <w:rPr>
          <w:rFonts w:ascii="PT Astra Serif" w:eastAsia="Times New Roman" w:hAnsi="PT Astra Serif" w:cs="Times New Roman"/>
          <w:sz w:val="24"/>
          <w:szCs w:val="24"/>
          <w:lang w:eastAsia="ru-RU"/>
        </w:rPr>
      </w:pPr>
      <w:r w:rsidRPr="00B52854">
        <w:rPr>
          <w:rFonts w:ascii="PT Astra Serif" w:eastAsia="Times New Roman" w:hAnsi="PT Astra Serif" w:cs="Arial"/>
          <w:sz w:val="20"/>
          <w:szCs w:val="20"/>
          <w:lang w:eastAsia="ru-RU"/>
        </w:rPr>
        <w:t>___________________________________________________________</w:t>
      </w:r>
    </w:p>
    <w:p w14:paraId="19AA94F5" w14:textId="77777777" w:rsidR="00183FF4" w:rsidRPr="00B52854" w:rsidRDefault="00183FF4" w:rsidP="00183FF4">
      <w:pPr>
        <w:spacing w:after="0" w:line="240" w:lineRule="auto"/>
        <w:ind w:left="3261"/>
        <w:jc w:val="center"/>
        <w:rPr>
          <w:rFonts w:ascii="PT Astra Serif" w:eastAsia="Times New Roman" w:hAnsi="PT Astra Serif" w:cs="Times New Roman"/>
          <w:sz w:val="24"/>
          <w:szCs w:val="24"/>
          <w:lang w:eastAsia="ru-RU"/>
        </w:rPr>
      </w:pPr>
      <w:r w:rsidRPr="00B52854">
        <w:rPr>
          <w:rFonts w:ascii="PT Astra Serif" w:eastAsia="Times New Roman" w:hAnsi="PT Astra Serif" w:cs="Arial"/>
          <w:sz w:val="16"/>
          <w:szCs w:val="16"/>
          <w:lang w:eastAsia="ru-RU"/>
        </w:rPr>
        <w:t xml:space="preserve"> почтовый адрес, телефон)</w:t>
      </w:r>
    </w:p>
    <w:p w14:paraId="4021293C" w14:textId="77777777" w:rsidR="00183FF4" w:rsidRPr="00B52854" w:rsidRDefault="00183FF4" w:rsidP="00183FF4">
      <w:pPr>
        <w:widowControl w:val="0"/>
        <w:spacing w:after="0" w:line="240" w:lineRule="auto"/>
        <w:jc w:val="center"/>
        <w:rPr>
          <w:rFonts w:ascii="PT Astra Serif" w:eastAsia="Times New Roman" w:hAnsi="PT Astra Serif" w:cs="Arial"/>
          <w:sz w:val="28"/>
          <w:szCs w:val="28"/>
          <w:lang w:eastAsia="ru-RU"/>
        </w:rPr>
      </w:pPr>
      <w:r w:rsidRPr="00B52854">
        <w:rPr>
          <w:rFonts w:ascii="PT Astra Serif" w:eastAsia="Times New Roman" w:hAnsi="PT Astra Serif" w:cs="Arial"/>
          <w:sz w:val="28"/>
          <w:szCs w:val="28"/>
          <w:lang w:eastAsia="ru-RU"/>
        </w:rPr>
        <w:t>ЗАЯВЛЕНИЕ</w:t>
      </w:r>
    </w:p>
    <w:p w14:paraId="5337BF68" w14:textId="77777777" w:rsidR="00183FF4" w:rsidRPr="00B52854" w:rsidRDefault="00183FF4" w:rsidP="00183FF4">
      <w:pPr>
        <w:keepNext/>
        <w:keepLines/>
        <w:spacing w:after="0" w:line="240" w:lineRule="auto"/>
        <w:jc w:val="center"/>
        <w:outlineLvl w:val="2"/>
        <w:rPr>
          <w:rFonts w:ascii="PT Astra Serif" w:eastAsia="Times New Roman" w:hAnsi="PT Astra Serif" w:cs="Times New Roman"/>
          <w:sz w:val="28"/>
          <w:szCs w:val="28"/>
          <w:lang w:eastAsia="ru-RU"/>
        </w:rPr>
      </w:pPr>
      <w:r w:rsidRPr="00B52854">
        <w:rPr>
          <w:rFonts w:ascii="PT Astra Serif" w:eastAsia="Times New Roman" w:hAnsi="PT Astra Serif" w:cs="Arial"/>
          <w:sz w:val="28"/>
          <w:szCs w:val="28"/>
          <w:lang w:eastAsia="ru-RU"/>
        </w:rPr>
        <w:t xml:space="preserve">о выдаче дубликата документа, </w:t>
      </w:r>
      <w:r w:rsidRPr="00B52854">
        <w:rPr>
          <w:rFonts w:ascii="PT Astra Serif" w:eastAsia="Times New Roman" w:hAnsi="PT Astra Serif" w:cs="Times New Roman"/>
          <w:sz w:val="28"/>
          <w:szCs w:val="28"/>
          <w:lang w:eastAsia="ru-RU"/>
        </w:rPr>
        <w:t xml:space="preserve">выданного </w:t>
      </w:r>
      <w:r w:rsidRPr="00B52854">
        <w:rPr>
          <w:rFonts w:ascii="PT Astra Serif" w:eastAsia="Times New Roman" w:hAnsi="PT Astra Serif" w:cs="Times New Roman"/>
          <w:color w:val="000000"/>
          <w:sz w:val="28"/>
          <w:szCs w:val="28"/>
          <w:lang w:eastAsia="ru-RU"/>
        </w:rPr>
        <w:t>по результатам</w:t>
      </w:r>
      <w:r w:rsidRPr="00B52854">
        <w:rPr>
          <w:rFonts w:ascii="PT Astra Serif" w:eastAsia="Times New Roman" w:hAnsi="PT Astra Serif" w:cs="Times New Roman"/>
          <w:sz w:val="28"/>
          <w:szCs w:val="28"/>
          <w:lang w:eastAsia="ru-RU"/>
        </w:rPr>
        <w:t xml:space="preserve"> предоставления муниципальной услуги</w:t>
      </w:r>
    </w:p>
    <w:p w14:paraId="1CB6E61B" w14:textId="77777777" w:rsidR="00183FF4" w:rsidRPr="00B52854" w:rsidRDefault="00183FF4" w:rsidP="00183FF4">
      <w:pPr>
        <w:keepNext/>
        <w:keepLines/>
        <w:spacing w:after="0" w:line="240" w:lineRule="auto"/>
        <w:jc w:val="center"/>
        <w:outlineLvl w:val="2"/>
        <w:rPr>
          <w:rFonts w:ascii="PT Astra Serif" w:eastAsiaTheme="majorEastAsia" w:hAnsi="PT Astra Serif" w:cs="Times New Roman"/>
          <w:bCs/>
          <w:sz w:val="28"/>
          <w:szCs w:val="28"/>
        </w:rPr>
      </w:pPr>
    </w:p>
    <w:p w14:paraId="2FA64DCF" w14:textId="77777777" w:rsidR="00183FF4" w:rsidRPr="00B52854" w:rsidRDefault="00183FF4" w:rsidP="00183FF4">
      <w:pPr>
        <w:widowControl w:val="0"/>
        <w:spacing w:after="0" w:line="240" w:lineRule="auto"/>
        <w:ind w:firstLine="709"/>
        <w:jc w:val="both"/>
        <w:rPr>
          <w:rFonts w:ascii="PT Astra Serif" w:eastAsia="Times New Roman" w:hAnsi="PT Astra Serif" w:cs="Arial"/>
          <w:sz w:val="24"/>
          <w:szCs w:val="24"/>
          <w:lang w:eastAsia="ru-RU"/>
        </w:rPr>
      </w:pPr>
      <w:r w:rsidRPr="00B52854">
        <w:rPr>
          <w:rFonts w:ascii="PT Astra Serif" w:eastAsia="Times New Roman" w:hAnsi="PT Astra Serif" w:cs="Arial"/>
          <w:color w:val="000000"/>
          <w:sz w:val="28"/>
          <w:szCs w:val="28"/>
          <w:lang w:eastAsia="ru-RU"/>
        </w:rPr>
        <w:t>Прошу выдать дубликат</w:t>
      </w:r>
      <w:r w:rsidRPr="00B52854">
        <w:rPr>
          <w:rFonts w:ascii="PT Astra Serif" w:eastAsia="Times New Roman" w:hAnsi="PT Astra Serif" w:cs="Arial"/>
          <w:color w:val="000000"/>
          <w:sz w:val="20"/>
          <w:szCs w:val="20"/>
          <w:lang w:eastAsia="ru-RU"/>
        </w:rPr>
        <w:t xml:space="preserve"> ________________________________________________________</w:t>
      </w:r>
    </w:p>
    <w:p w14:paraId="1A03DA4A" w14:textId="77777777" w:rsidR="00183FF4" w:rsidRPr="00B52854" w:rsidRDefault="00183FF4" w:rsidP="00183FF4">
      <w:pPr>
        <w:widowControl w:val="0"/>
        <w:spacing w:after="0" w:line="240" w:lineRule="auto"/>
        <w:ind w:firstLine="709"/>
        <w:jc w:val="both"/>
        <w:rPr>
          <w:rFonts w:ascii="PT Astra Serif" w:eastAsia="Times New Roman" w:hAnsi="PT Astra Serif" w:cs="Arial"/>
          <w:sz w:val="20"/>
          <w:szCs w:val="20"/>
          <w:lang w:eastAsia="ru-RU"/>
        </w:rPr>
      </w:pPr>
    </w:p>
    <w:p w14:paraId="20DA056D" w14:textId="77777777" w:rsidR="00183FF4" w:rsidRPr="00B52854" w:rsidRDefault="00183FF4" w:rsidP="00183FF4">
      <w:pPr>
        <w:widowControl w:val="0"/>
        <w:spacing w:after="0" w:line="240" w:lineRule="auto"/>
        <w:ind w:firstLine="283"/>
        <w:jc w:val="both"/>
        <w:rPr>
          <w:rFonts w:ascii="PT Astra Serif" w:eastAsia="Times New Roman" w:hAnsi="PT Astra Serif" w:cs="Arial"/>
          <w:sz w:val="20"/>
          <w:szCs w:val="20"/>
          <w:lang w:eastAsia="ru-RU"/>
        </w:rPr>
      </w:pPr>
      <w:r w:rsidRPr="00B52854">
        <w:rPr>
          <w:rFonts w:ascii="PT Astra Serif" w:eastAsia="Times New Roman" w:hAnsi="PT Astra Serif" w:cs="Arial"/>
          <w:color w:val="000000"/>
          <w:sz w:val="20"/>
          <w:szCs w:val="20"/>
          <w:lang w:eastAsia="ru-RU"/>
        </w:rPr>
        <w:t xml:space="preserve">   _________________________________________________________________________________________</w:t>
      </w:r>
    </w:p>
    <w:p w14:paraId="670EF771" w14:textId="77777777" w:rsidR="00183FF4" w:rsidRPr="00B52854" w:rsidRDefault="00183FF4" w:rsidP="00183FF4">
      <w:pPr>
        <w:widowControl w:val="0"/>
        <w:spacing w:after="0" w:line="240" w:lineRule="auto"/>
        <w:jc w:val="center"/>
        <w:rPr>
          <w:rFonts w:ascii="PT Astra Serif" w:eastAsia="Times New Roman" w:hAnsi="PT Astra Serif" w:cs="Times New Roman"/>
          <w:sz w:val="16"/>
          <w:szCs w:val="16"/>
          <w:lang w:eastAsia="ru-RU"/>
        </w:rPr>
      </w:pPr>
      <w:r w:rsidRPr="00B52854">
        <w:rPr>
          <w:rFonts w:ascii="PT Astra Serif" w:eastAsia="Times New Roman" w:hAnsi="PT Astra Serif" w:cs="Times New Roman"/>
          <w:color w:val="000000"/>
          <w:sz w:val="16"/>
          <w:szCs w:val="16"/>
          <w:lang w:eastAsia="ru-RU"/>
        </w:rPr>
        <w:t>(реквизиты документа)</w:t>
      </w:r>
    </w:p>
    <w:p w14:paraId="4437A9E1" w14:textId="77777777" w:rsidR="00183FF4" w:rsidRPr="00B52854"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6"/>
          <w:szCs w:val="26"/>
          <w:lang w:eastAsia="ru-RU"/>
        </w:rPr>
      </w:pPr>
      <w:r w:rsidRPr="00B52854">
        <w:rPr>
          <w:rFonts w:ascii="PT Astra Serif" w:eastAsia="Times New Roman" w:hAnsi="PT Astra Serif" w:cs="Times New Roman"/>
          <w:color w:val="000000"/>
          <w:sz w:val="26"/>
          <w:szCs w:val="26"/>
          <w:lang w:eastAsia="ru-RU"/>
        </w:rPr>
        <w:t>Дубликат документа, выданного по результатам предоставления муниципальной услуги, прошу_____________________________________________</w:t>
      </w:r>
    </w:p>
    <w:p w14:paraId="267CF1EF" w14:textId="77777777" w:rsidR="00183FF4" w:rsidRPr="00B52854"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16"/>
          <w:szCs w:val="16"/>
          <w:lang w:eastAsia="ru-RU"/>
        </w:rPr>
      </w:pPr>
      <w:r w:rsidRPr="00B52854">
        <w:rPr>
          <w:rFonts w:ascii="PT Astra Serif" w:eastAsia="Times New Roman" w:hAnsi="PT Astra Serif" w:cs="Times New Roman"/>
          <w:color w:val="000000"/>
          <w:sz w:val="16"/>
          <w:szCs w:val="16"/>
          <w:lang w:eastAsia="ru-RU"/>
        </w:rPr>
        <w:t>(вручить лично, направить</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Times New Roman"/>
          <w:color w:val="000000"/>
          <w:sz w:val="16"/>
          <w:szCs w:val="16"/>
          <w:lang w:eastAsia="ru-RU"/>
        </w:rPr>
        <w:t xml:space="preserve"> </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PT Astra Serif"/>
          <w:color w:val="000000"/>
          <w:sz w:val="16"/>
          <w:szCs w:val="16"/>
          <w:lang w:eastAsia="ru-RU"/>
        </w:rPr>
        <w:t>по</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Times New Roman"/>
          <w:color w:val="000000"/>
          <w:sz w:val="16"/>
          <w:szCs w:val="16"/>
          <w:lang w:eastAsia="ru-RU"/>
        </w:rPr>
        <w:t xml:space="preserve"> </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PT Astra Serif"/>
          <w:color w:val="000000"/>
          <w:sz w:val="16"/>
          <w:szCs w:val="16"/>
          <w:lang w:eastAsia="ru-RU"/>
        </w:rPr>
        <w:t>месту</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Times New Roman"/>
          <w:color w:val="000000"/>
          <w:sz w:val="16"/>
          <w:szCs w:val="16"/>
          <w:lang w:eastAsia="ru-RU"/>
        </w:rPr>
        <w:t xml:space="preserve"> </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PT Astra Serif"/>
          <w:color w:val="000000"/>
          <w:sz w:val="16"/>
          <w:szCs w:val="16"/>
          <w:lang w:eastAsia="ru-RU"/>
        </w:rPr>
        <w:t>фактического</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Times New Roman"/>
          <w:color w:val="000000"/>
          <w:sz w:val="16"/>
          <w:szCs w:val="16"/>
          <w:lang w:eastAsia="ru-RU"/>
        </w:rPr>
        <w:t xml:space="preserve"> </w:t>
      </w:r>
      <w:r w:rsidRPr="00B52854">
        <w:rPr>
          <w:rFonts w:ascii="Times New Roman" w:eastAsia="Times New Roman" w:hAnsi="Times New Roman" w:cs="Times New Roman"/>
          <w:color w:val="000000"/>
          <w:sz w:val="16"/>
          <w:szCs w:val="16"/>
          <w:lang w:eastAsia="ru-RU"/>
        </w:rPr>
        <w:t> </w:t>
      </w:r>
      <w:r w:rsidRPr="00B52854">
        <w:rPr>
          <w:rFonts w:ascii="PT Astra Serif" w:eastAsia="Times New Roman" w:hAnsi="PT Astra Serif" w:cs="PT Astra Serif"/>
          <w:color w:val="000000"/>
          <w:sz w:val="16"/>
          <w:szCs w:val="16"/>
          <w:lang w:eastAsia="ru-RU"/>
        </w:rPr>
        <w:t>проживания</w:t>
      </w:r>
      <w:r w:rsidRPr="00B52854">
        <w:rPr>
          <w:rFonts w:ascii="PT Astra Serif" w:eastAsia="Times New Roman" w:hAnsi="PT Astra Serif" w:cs="Times New Roman"/>
          <w:color w:val="000000"/>
          <w:sz w:val="16"/>
          <w:szCs w:val="16"/>
          <w:lang w:eastAsia="ru-RU"/>
        </w:rPr>
        <w:t xml:space="preserve"> (</w:t>
      </w:r>
      <w:r w:rsidRPr="00B52854">
        <w:rPr>
          <w:rFonts w:ascii="PT Astra Serif" w:eastAsia="Times New Roman" w:hAnsi="PT Astra Serif" w:cs="PT Astra Serif"/>
          <w:color w:val="000000"/>
          <w:sz w:val="16"/>
          <w:szCs w:val="16"/>
          <w:lang w:eastAsia="ru-RU"/>
        </w:rPr>
        <w:t>месту</w:t>
      </w:r>
      <w:r w:rsidRPr="00B52854">
        <w:rPr>
          <w:rFonts w:ascii="PT Astra Serif" w:eastAsia="Times New Roman" w:hAnsi="PT Astra Serif" w:cs="Times New Roman"/>
          <w:color w:val="000000"/>
          <w:sz w:val="16"/>
          <w:szCs w:val="16"/>
          <w:lang w:eastAsia="ru-RU"/>
        </w:rPr>
        <w:t xml:space="preserve"> </w:t>
      </w:r>
      <w:r w:rsidRPr="00B52854">
        <w:rPr>
          <w:rFonts w:ascii="PT Astra Serif" w:eastAsia="Times New Roman" w:hAnsi="PT Astra Serif" w:cs="PT Astra Serif"/>
          <w:color w:val="000000"/>
          <w:sz w:val="16"/>
          <w:szCs w:val="16"/>
          <w:lang w:eastAsia="ru-RU"/>
        </w:rPr>
        <w:t>нахождения</w:t>
      </w:r>
      <w:r w:rsidRPr="00B52854">
        <w:rPr>
          <w:rFonts w:ascii="PT Astra Serif" w:eastAsia="Times New Roman" w:hAnsi="PT Astra Serif" w:cs="Times New Roman"/>
          <w:color w:val="000000"/>
          <w:sz w:val="16"/>
          <w:szCs w:val="16"/>
          <w:lang w:eastAsia="ru-RU"/>
        </w:rPr>
        <w:t xml:space="preserve">) </w:t>
      </w:r>
      <w:r w:rsidRPr="00B52854">
        <w:rPr>
          <w:rFonts w:ascii="PT Astra Serif" w:eastAsia="Times New Roman" w:hAnsi="PT Astra Serif" w:cs="PT Astra Serif"/>
          <w:color w:val="000000"/>
          <w:sz w:val="16"/>
          <w:szCs w:val="16"/>
          <w:lang w:eastAsia="ru-RU"/>
        </w:rPr>
        <w:t>по</w:t>
      </w:r>
      <w:r w:rsidRPr="00B52854">
        <w:rPr>
          <w:rFonts w:ascii="PT Astra Serif" w:eastAsia="Times New Roman" w:hAnsi="PT Astra Serif" w:cs="Times New Roman"/>
          <w:color w:val="000000"/>
          <w:sz w:val="16"/>
          <w:szCs w:val="16"/>
          <w:lang w:eastAsia="ru-RU"/>
        </w:rPr>
        <w:t xml:space="preserve"> </w:t>
      </w:r>
      <w:r w:rsidRPr="00B52854">
        <w:rPr>
          <w:rFonts w:ascii="PT Astra Serif" w:eastAsia="Times New Roman" w:hAnsi="PT Astra Serif" w:cs="PT Astra Serif"/>
          <w:color w:val="000000"/>
          <w:sz w:val="16"/>
          <w:szCs w:val="16"/>
          <w:lang w:eastAsia="ru-RU"/>
        </w:rPr>
        <w:t>почте</w:t>
      </w:r>
      <w:r w:rsidRPr="00B52854">
        <w:rPr>
          <w:rFonts w:ascii="PT Astra Serif" w:eastAsia="Times New Roman" w:hAnsi="PT Astra Serif" w:cs="Times New Roman"/>
          <w:color w:val="000000"/>
          <w:sz w:val="16"/>
          <w:szCs w:val="16"/>
          <w:lang w:eastAsia="ru-RU"/>
        </w:rPr>
        <w:t xml:space="preserve">, </w:t>
      </w:r>
      <w:r w:rsidRPr="00B52854">
        <w:rPr>
          <w:rFonts w:ascii="PT Astra Serif" w:eastAsia="Times New Roman" w:hAnsi="PT Astra Serif" w:cs="Times New Roman"/>
          <w:color w:val="000000"/>
          <w:sz w:val="16"/>
          <w:szCs w:val="16"/>
          <w:lang w:eastAsia="ar-SA"/>
        </w:rPr>
        <w:t>представить через МФЦ)</w:t>
      </w:r>
    </w:p>
    <w:p w14:paraId="225A2575" w14:textId="77777777" w:rsidR="00183FF4" w:rsidRPr="00B52854" w:rsidRDefault="007573C8" w:rsidP="00183FF4">
      <w:pPr>
        <w:widowControl w:val="0"/>
        <w:spacing w:after="0" w:line="240" w:lineRule="auto"/>
        <w:ind w:firstLine="720"/>
        <w:jc w:val="both"/>
        <w:rPr>
          <w:rFonts w:ascii="PT Astra Serif" w:eastAsia="Times New Roman" w:hAnsi="PT Astra Serif" w:cs="Times New Roman"/>
          <w:sz w:val="24"/>
          <w:szCs w:val="24"/>
          <w:lang w:eastAsia="ru-RU"/>
        </w:rPr>
      </w:pPr>
      <w:hyperlink r:id="rId20">
        <w:r w:rsidR="00183FF4" w:rsidRPr="00B52854">
          <w:rPr>
            <w:rFonts w:ascii="PT Astra Serif" w:eastAsia="Times New Roman" w:hAnsi="PT Astra Serif" w:cs="Arial"/>
            <w:color w:val="000000"/>
            <w:sz w:val="28"/>
            <w:szCs w:val="28"/>
            <w:lang w:eastAsia="ru-RU"/>
          </w:rPr>
          <w:t xml:space="preserve">Заявитель </w:t>
        </w:r>
        <w:r w:rsidR="00183FF4" w:rsidRPr="00B52854">
          <w:rPr>
            <w:rFonts w:ascii="PT Astra Serif" w:eastAsia="Times New Roman" w:hAnsi="PT Astra Serif" w:cs="Arial"/>
            <w:color w:val="000000"/>
            <w:sz w:val="20"/>
            <w:szCs w:val="20"/>
            <w:lang w:eastAsia="ru-RU"/>
          </w:rPr>
          <w:t>__________________________________________________________________________</w:t>
        </w:r>
      </w:hyperlink>
    </w:p>
    <w:p w14:paraId="775BC5DA" w14:textId="77777777" w:rsidR="00183FF4" w:rsidRPr="00B52854" w:rsidRDefault="007573C8" w:rsidP="00183FF4">
      <w:pPr>
        <w:keepNext/>
        <w:keepLines/>
        <w:spacing w:after="0" w:line="240" w:lineRule="auto"/>
        <w:ind w:left="3261"/>
        <w:jc w:val="center"/>
        <w:outlineLvl w:val="2"/>
        <w:rPr>
          <w:rFonts w:ascii="PT Astra Serif" w:eastAsia="Times New Roman" w:hAnsi="PT Astra Serif" w:cs="Arial"/>
          <w:color w:val="000000"/>
          <w:sz w:val="16"/>
          <w:szCs w:val="16"/>
          <w:lang w:eastAsia="ru-RU"/>
        </w:rPr>
      </w:pPr>
      <w:hyperlink r:id="rId21">
        <w:r w:rsidR="00183FF4" w:rsidRPr="00B52854">
          <w:rPr>
            <w:rFonts w:ascii="PT Astra Serif" w:eastAsia="Times New Roman" w:hAnsi="PT Astra Serif" w:cs="Arial"/>
            <w:color w:val="000000"/>
            <w:sz w:val="16"/>
            <w:szCs w:val="16"/>
            <w:lang w:eastAsia="ru-RU"/>
          </w:rPr>
          <w:t>(подпись, расшифровка подписи)</w:t>
        </w:r>
      </w:hyperlink>
    </w:p>
    <w:p w14:paraId="16C23FEC" w14:textId="77777777" w:rsidR="00183FF4" w:rsidRPr="00B52854" w:rsidRDefault="00183FF4" w:rsidP="00183FF4">
      <w:pPr>
        <w:keepNext/>
        <w:keepLines/>
        <w:spacing w:after="0" w:line="240" w:lineRule="auto"/>
        <w:ind w:left="3261"/>
        <w:jc w:val="center"/>
        <w:outlineLvl w:val="2"/>
        <w:rPr>
          <w:rFonts w:ascii="PT Astra Serif" w:eastAsiaTheme="majorEastAsia" w:hAnsi="PT Astra Serif" w:cs="Times New Roman"/>
          <w:bCs/>
          <w:sz w:val="28"/>
          <w:szCs w:val="28"/>
        </w:rPr>
      </w:pPr>
      <w:r w:rsidRPr="00B52854">
        <w:rPr>
          <w:rFonts w:ascii="PT Astra Serif" w:eastAsia="Times New Roman" w:hAnsi="PT Astra Serif" w:cs="Arial"/>
          <w:sz w:val="28"/>
          <w:szCs w:val="28"/>
          <w:lang w:eastAsia="ru-RU"/>
        </w:rPr>
        <w:t xml:space="preserve">«___» _____________ ____ </w:t>
      </w:r>
      <w:proofErr w:type="gramStart"/>
      <w:r w:rsidRPr="00B52854">
        <w:rPr>
          <w:rFonts w:ascii="PT Astra Serif" w:eastAsia="Times New Roman" w:hAnsi="PT Astra Serif" w:cs="Arial"/>
          <w:sz w:val="28"/>
          <w:szCs w:val="28"/>
          <w:lang w:eastAsia="ru-RU"/>
        </w:rPr>
        <w:t>г</w:t>
      </w:r>
      <w:proofErr w:type="gramEnd"/>
      <w:r w:rsidRPr="00B52854">
        <w:rPr>
          <w:rFonts w:ascii="PT Astra Serif" w:eastAsia="Times New Roman" w:hAnsi="PT Astra Serif" w:cs="Arial"/>
          <w:sz w:val="28"/>
          <w:szCs w:val="28"/>
          <w:lang w:eastAsia="ru-RU"/>
        </w:rPr>
        <w:t>.</w:t>
      </w:r>
    </w:p>
    <w:p w14:paraId="4FA0E22A" w14:textId="36383E81" w:rsidR="0063243A" w:rsidRPr="00B52854" w:rsidRDefault="0063243A" w:rsidP="007573C8">
      <w:pPr>
        <w:spacing w:after="0" w:line="360" w:lineRule="exact"/>
        <w:jc w:val="center"/>
        <w:rPr>
          <w:rFonts w:ascii="PT Astra Serif" w:eastAsia="Times New Roman" w:hAnsi="PT Astra Serif" w:cs="Arial"/>
          <w:bCs/>
          <w:sz w:val="28"/>
          <w:szCs w:val="28"/>
          <w:lang w:eastAsia="ru-RU"/>
        </w:rPr>
      </w:pPr>
      <w:bookmarkStart w:id="1" w:name="_GoBack"/>
      <w:bookmarkEnd w:id="1"/>
    </w:p>
    <w:sectPr w:rsidR="0063243A" w:rsidRPr="00B52854" w:rsidSect="00C66C3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10584" w14:textId="77777777" w:rsidR="008971ED" w:rsidRDefault="008971ED" w:rsidP="005121D0">
      <w:pPr>
        <w:spacing w:after="0" w:line="240" w:lineRule="auto"/>
      </w:pPr>
      <w:r>
        <w:separator/>
      </w:r>
    </w:p>
  </w:endnote>
  <w:endnote w:type="continuationSeparator" w:id="0">
    <w:p w14:paraId="080D2F2E" w14:textId="77777777" w:rsidR="008971ED" w:rsidRDefault="008971ED" w:rsidP="005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2A56" w14:textId="77777777" w:rsidR="008971ED" w:rsidRDefault="008971ED" w:rsidP="005121D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752AF364" w14:textId="77777777" w:rsidR="008971ED" w:rsidRDefault="008971ED" w:rsidP="005121D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CE92" w14:textId="77777777" w:rsidR="008971ED" w:rsidRDefault="008971ED" w:rsidP="005121D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86B02" w14:textId="77777777" w:rsidR="008971ED" w:rsidRDefault="008971ED" w:rsidP="005121D0">
      <w:pPr>
        <w:spacing w:after="0" w:line="240" w:lineRule="auto"/>
      </w:pPr>
      <w:r>
        <w:separator/>
      </w:r>
    </w:p>
  </w:footnote>
  <w:footnote w:type="continuationSeparator" w:id="0">
    <w:p w14:paraId="445E9978" w14:textId="77777777" w:rsidR="008971ED" w:rsidRDefault="008971ED" w:rsidP="0051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4840"/>
      <w:docPartObj>
        <w:docPartGallery w:val="Page Numbers (Top of Page)"/>
        <w:docPartUnique/>
      </w:docPartObj>
    </w:sdtPr>
    <w:sdtEndPr/>
    <w:sdtContent>
      <w:p w14:paraId="4D29F336" w14:textId="69B12858" w:rsidR="006A4278" w:rsidRDefault="006A4278">
        <w:pPr>
          <w:pStyle w:val="a9"/>
          <w:jc w:val="center"/>
        </w:pPr>
        <w:r>
          <w:fldChar w:fldCharType="begin"/>
        </w:r>
        <w:r>
          <w:instrText>PAGE   \* MERGEFORMAT</w:instrText>
        </w:r>
        <w:r>
          <w:fldChar w:fldCharType="separate"/>
        </w:r>
        <w:r w:rsidR="007573C8">
          <w:rPr>
            <w:noProof/>
          </w:rPr>
          <w:t>2</w:t>
        </w:r>
        <w:r>
          <w:fldChar w:fldCharType="end"/>
        </w:r>
      </w:p>
    </w:sdtContent>
  </w:sdt>
  <w:p w14:paraId="355AB3F6" w14:textId="77777777" w:rsidR="006A4278" w:rsidRDefault="006A427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407"/>
      <w:docPartObj>
        <w:docPartGallery w:val="Page Numbers (Top of Page)"/>
        <w:docPartUnique/>
      </w:docPartObj>
    </w:sdtPr>
    <w:sdtEndPr/>
    <w:sdtContent>
      <w:p w14:paraId="660A84F2" w14:textId="2715A77B" w:rsidR="008971ED" w:rsidRDefault="008971ED">
        <w:pPr>
          <w:pStyle w:val="a9"/>
          <w:jc w:val="center"/>
        </w:pPr>
        <w:r>
          <w:fldChar w:fldCharType="begin"/>
        </w:r>
        <w:r>
          <w:instrText>PAGE   \* MERGEFORMAT</w:instrText>
        </w:r>
        <w:r>
          <w:fldChar w:fldCharType="separate"/>
        </w:r>
        <w:r w:rsidR="007573C8">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D59C" w14:textId="77777777" w:rsidR="008971ED" w:rsidRPr="00DE02B4" w:rsidRDefault="008971ED" w:rsidP="00DE02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3"/>
      <w:lvlText w:val=""/>
      <w:lvlJc w:val="left"/>
      <w:pPr>
        <w:tabs>
          <w:tab w:val="num" w:pos="784"/>
        </w:tabs>
        <w:ind w:left="784" w:hanging="360"/>
      </w:pPr>
      <w:rPr>
        <w:rFonts w:ascii="Symbol" w:hAnsi="Symbol" w:hint="default"/>
      </w:rPr>
    </w:lvl>
  </w:abstractNum>
  <w:abstractNum w:abstractNumId="1">
    <w:nsid w:val="38635B6A"/>
    <w:multiLevelType w:val="hybridMultilevel"/>
    <w:tmpl w:val="62969E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B63376"/>
    <w:multiLevelType w:val="multilevel"/>
    <w:tmpl w:val="CB98FC5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F"/>
    <w:rsid w:val="000027AB"/>
    <w:rsid w:val="000053A6"/>
    <w:rsid w:val="0000657B"/>
    <w:rsid w:val="00007F0D"/>
    <w:rsid w:val="000137B6"/>
    <w:rsid w:val="00013F9B"/>
    <w:rsid w:val="00017C94"/>
    <w:rsid w:val="00017FE7"/>
    <w:rsid w:val="00020F86"/>
    <w:rsid w:val="00024A27"/>
    <w:rsid w:val="00025212"/>
    <w:rsid w:val="00027364"/>
    <w:rsid w:val="0003090C"/>
    <w:rsid w:val="00031C54"/>
    <w:rsid w:val="00032644"/>
    <w:rsid w:val="00036C5A"/>
    <w:rsid w:val="00037E00"/>
    <w:rsid w:val="00037E03"/>
    <w:rsid w:val="0004143B"/>
    <w:rsid w:val="000414A0"/>
    <w:rsid w:val="000417D5"/>
    <w:rsid w:val="00046FCB"/>
    <w:rsid w:val="00051429"/>
    <w:rsid w:val="0005225A"/>
    <w:rsid w:val="000531B9"/>
    <w:rsid w:val="0005602F"/>
    <w:rsid w:val="00060E42"/>
    <w:rsid w:val="00061EDA"/>
    <w:rsid w:val="000652C4"/>
    <w:rsid w:val="000666FD"/>
    <w:rsid w:val="000713A0"/>
    <w:rsid w:val="0007184F"/>
    <w:rsid w:val="00072403"/>
    <w:rsid w:val="0007624D"/>
    <w:rsid w:val="00081C24"/>
    <w:rsid w:val="0008422E"/>
    <w:rsid w:val="00096F30"/>
    <w:rsid w:val="000A0B56"/>
    <w:rsid w:val="000A1E9B"/>
    <w:rsid w:val="000A4786"/>
    <w:rsid w:val="000A4C06"/>
    <w:rsid w:val="000A69EF"/>
    <w:rsid w:val="000B2F67"/>
    <w:rsid w:val="000B3F96"/>
    <w:rsid w:val="000B582F"/>
    <w:rsid w:val="000B7061"/>
    <w:rsid w:val="000C2FB0"/>
    <w:rsid w:val="000C4D8B"/>
    <w:rsid w:val="000C5411"/>
    <w:rsid w:val="000C6519"/>
    <w:rsid w:val="000C69E0"/>
    <w:rsid w:val="000D0E27"/>
    <w:rsid w:val="000D106D"/>
    <w:rsid w:val="000D10FF"/>
    <w:rsid w:val="000D12C9"/>
    <w:rsid w:val="000D2692"/>
    <w:rsid w:val="000D2A7A"/>
    <w:rsid w:val="000D47A6"/>
    <w:rsid w:val="000E0F48"/>
    <w:rsid w:val="000E26E3"/>
    <w:rsid w:val="000E5850"/>
    <w:rsid w:val="000E60A5"/>
    <w:rsid w:val="000F2271"/>
    <w:rsid w:val="000F25D2"/>
    <w:rsid w:val="000F6AC0"/>
    <w:rsid w:val="001007B5"/>
    <w:rsid w:val="001028F0"/>
    <w:rsid w:val="001037F8"/>
    <w:rsid w:val="001038E4"/>
    <w:rsid w:val="00110EC3"/>
    <w:rsid w:val="00112569"/>
    <w:rsid w:val="001159C3"/>
    <w:rsid w:val="00115CB9"/>
    <w:rsid w:val="00115EF2"/>
    <w:rsid w:val="00116B9E"/>
    <w:rsid w:val="001173EA"/>
    <w:rsid w:val="00117457"/>
    <w:rsid w:val="0011781D"/>
    <w:rsid w:val="00121094"/>
    <w:rsid w:val="00124222"/>
    <w:rsid w:val="0012511B"/>
    <w:rsid w:val="00125AE5"/>
    <w:rsid w:val="00131BAA"/>
    <w:rsid w:val="00137CB3"/>
    <w:rsid w:val="0014029C"/>
    <w:rsid w:val="001432FB"/>
    <w:rsid w:val="00145829"/>
    <w:rsid w:val="001470CF"/>
    <w:rsid w:val="00150990"/>
    <w:rsid w:val="00151959"/>
    <w:rsid w:val="00153165"/>
    <w:rsid w:val="001605C5"/>
    <w:rsid w:val="0016331D"/>
    <w:rsid w:val="00167A98"/>
    <w:rsid w:val="0017248B"/>
    <w:rsid w:val="00172E06"/>
    <w:rsid w:val="0017332F"/>
    <w:rsid w:val="0018021E"/>
    <w:rsid w:val="00181971"/>
    <w:rsid w:val="00181986"/>
    <w:rsid w:val="00181BB2"/>
    <w:rsid w:val="001829F5"/>
    <w:rsid w:val="00183FF4"/>
    <w:rsid w:val="001864CC"/>
    <w:rsid w:val="00187818"/>
    <w:rsid w:val="00194701"/>
    <w:rsid w:val="001A4B4F"/>
    <w:rsid w:val="001A53BC"/>
    <w:rsid w:val="001A65D9"/>
    <w:rsid w:val="001A69BD"/>
    <w:rsid w:val="001B4047"/>
    <w:rsid w:val="001B5CA1"/>
    <w:rsid w:val="001B5F95"/>
    <w:rsid w:val="001C5FF6"/>
    <w:rsid w:val="001C7526"/>
    <w:rsid w:val="001D13F7"/>
    <w:rsid w:val="001D5278"/>
    <w:rsid w:val="001E585A"/>
    <w:rsid w:val="001F2DCF"/>
    <w:rsid w:val="001F3124"/>
    <w:rsid w:val="001F45E0"/>
    <w:rsid w:val="001F7A17"/>
    <w:rsid w:val="001F7F9D"/>
    <w:rsid w:val="00202395"/>
    <w:rsid w:val="0020380F"/>
    <w:rsid w:val="0020672D"/>
    <w:rsid w:val="00212C47"/>
    <w:rsid w:val="00212F9B"/>
    <w:rsid w:val="00223F35"/>
    <w:rsid w:val="002240A0"/>
    <w:rsid w:val="002258DC"/>
    <w:rsid w:val="002304AC"/>
    <w:rsid w:val="002309EB"/>
    <w:rsid w:val="00231F8B"/>
    <w:rsid w:val="00232BC1"/>
    <w:rsid w:val="002337A2"/>
    <w:rsid w:val="00233ABB"/>
    <w:rsid w:val="00234EB6"/>
    <w:rsid w:val="00236764"/>
    <w:rsid w:val="00236914"/>
    <w:rsid w:val="00240FD6"/>
    <w:rsid w:val="00244E40"/>
    <w:rsid w:val="00250D6A"/>
    <w:rsid w:val="002517A8"/>
    <w:rsid w:val="00252516"/>
    <w:rsid w:val="002602F1"/>
    <w:rsid w:val="00260395"/>
    <w:rsid w:val="0026261C"/>
    <w:rsid w:val="00262F81"/>
    <w:rsid w:val="002633E2"/>
    <w:rsid w:val="0027090D"/>
    <w:rsid w:val="00274445"/>
    <w:rsid w:val="00281317"/>
    <w:rsid w:val="00281789"/>
    <w:rsid w:val="00283427"/>
    <w:rsid w:val="002847ED"/>
    <w:rsid w:val="00285748"/>
    <w:rsid w:val="0028772A"/>
    <w:rsid w:val="00291E60"/>
    <w:rsid w:val="00292132"/>
    <w:rsid w:val="0029376F"/>
    <w:rsid w:val="00297E16"/>
    <w:rsid w:val="002A0DF6"/>
    <w:rsid w:val="002A1D1B"/>
    <w:rsid w:val="002A3D61"/>
    <w:rsid w:val="002A49B8"/>
    <w:rsid w:val="002A6899"/>
    <w:rsid w:val="002A6AD9"/>
    <w:rsid w:val="002A6B72"/>
    <w:rsid w:val="002B118E"/>
    <w:rsid w:val="002C65E9"/>
    <w:rsid w:val="002C76DA"/>
    <w:rsid w:val="002D3C9E"/>
    <w:rsid w:val="002D48BC"/>
    <w:rsid w:val="002D68B5"/>
    <w:rsid w:val="002D763F"/>
    <w:rsid w:val="002D7745"/>
    <w:rsid w:val="002D7AEA"/>
    <w:rsid w:val="002E143E"/>
    <w:rsid w:val="002E3C6D"/>
    <w:rsid w:val="002E4789"/>
    <w:rsid w:val="002E50DC"/>
    <w:rsid w:val="002E6540"/>
    <w:rsid w:val="002E6D0E"/>
    <w:rsid w:val="002E7FFE"/>
    <w:rsid w:val="002F0FA4"/>
    <w:rsid w:val="00300B74"/>
    <w:rsid w:val="00300F3C"/>
    <w:rsid w:val="0030117A"/>
    <w:rsid w:val="00302F28"/>
    <w:rsid w:val="0030590F"/>
    <w:rsid w:val="00306BF6"/>
    <w:rsid w:val="00306D41"/>
    <w:rsid w:val="00312B96"/>
    <w:rsid w:val="00313099"/>
    <w:rsid w:val="00314C57"/>
    <w:rsid w:val="00322C3E"/>
    <w:rsid w:val="00325976"/>
    <w:rsid w:val="00325BEB"/>
    <w:rsid w:val="00326DB0"/>
    <w:rsid w:val="00327325"/>
    <w:rsid w:val="003319AE"/>
    <w:rsid w:val="00331D56"/>
    <w:rsid w:val="00333FF1"/>
    <w:rsid w:val="00334A33"/>
    <w:rsid w:val="003414EB"/>
    <w:rsid w:val="003417D1"/>
    <w:rsid w:val="00342BD6"/>
    <w:rsid w:val="003455CB"/>
    <w:rsid w:val="003462EF"/>
    <w:rsid w:val="00347BA2"/>
    <w:rsid w:val="00355111"/>
    <w:rsid w:val="003551B4"/>
    <w:rsid w:val="00356AB0"/>
    <w:rsid w:val="00356BEE"/>
    <w:rsid w:val="0036129E"/>
    <w:rsid w:val="003616DE"/>
    <w:rsid w:val="003617FC"/>
    <w:rsid w:val="00363498"/>
    <w:rsid w:val="00365BED"/>
    <w:rsid w:val="00370122"/>
    <w:rsid w:val="00370843"/>
    <w:rsid w:val="00373F76"/>
    <w:rsid w:val="00375083"/>
    <w:rsid w:val="00386297"/>
    <w:rsid w:val="00386C17"/>
    <w:rsid w:val="00386D3B"/>
    <w:rsid w:val="00387136"/>
    <w:rsid w:val="00392123"/>
    <w:rsid w:val="003934AB"/>
    <w:rsid w:val="00395395"/>
    <w:rsid w:val="003A17ED"/>
    <w:rsid w:val="003A2B3C"/>
    <w:rsid w:val="003A2DA5"/>
    <w:rsid w:val="003A45AF"/>
    <w:rsid w:val="003A6C5A"/>
    <w:rsid w:val="003A75B2"/>
    <w:rsid w:val="003A7FCA"/>
    <w:rsid w:val="003B2039"/>
    <w:rsid w:val="003B31AA"/>
    <w:rsid w:val="003B3CAD"/>
    <w:rsid w:val="003B4552"/>
    <w:rsid w:val="003B632E"/>
    <w:rsid w:val="003B7F42"/>
    <w:rsid w:val="003C24E4"/>
    <w:rsid w:val="003C3107"/>
    <w:rsid w:val="003C4AFE"/>
    <w:rsid w:val="003C6392"/>
    <w:rsid w:val="003C7FC1"/>
    <w:rsid w:val="003D2711"/>
    <w:rsid w:val="003D291F"/>
    <w:rsid w:val="003D3808"/>
    <w:rsid w:val="003D4CEA"/>
    <w:rsid w:val="003E023A"/>
    <w:rsid w:val="003E1D4E"/>
    <w:rsid w:val="003E3275"/>
    <w:rsid w:val="003E510F"/>
    <w:rsid w:val="003E5426"/>
    <w:rsid w:val="003E573E"/>
    <w:rsid w:val="003F112A"/>
    <w:rsid w:val="003F56D2"/>
    <w:rsid w:val="003F7C56"/>
    <w:rsid w:val="003F7D49"/>
    <w:rsid w:val="00401313"/>
    <w:rsid w:val="00402023"/>
    <w:rsid w:val="0040354D"/>
    <w:rsid w:val="0040637E"/>
    <w:rsid w:val="00406DB3"/>
    <w:rsid w:val="00407A4C"/>
    <w:rsid w:val="00411BD2"/>
    <w:rsid w:val="0041241D"/>
    <w:rsid w:val="00414628"/>
    <w:rsid w:val="00414762"/>
    <w:rsid w:val="0042383F"/>
    <w:rsid w:val="00424A97"/>
    <w:rsid w:val="004260F7"/>
    <w:rsid w:val="00426BFB"/>
    <w:rsid w:val="00431ABD"/>
    <w:rsid w:val="00433607"/>
    <w:rsid w:val="00434704"/>
    <w:rsid w:val="004357CD"/>
    <w:rsid w:val="00441BCF"/>
    <w:rsid w:val="0044263F"/>
    <w:rsid w:val="0044331D"/>
    <w:rsid w:val="00444059"/>
    <w:rsid w:val="0044505C"/>
    <w:rsid w:val="00445C53"/>
    <w:rsid w:val="00446CBA"/>
    <w:rsid w:val="00453288"/>
    <w:rsid w:val="00453790"/>
    <w:rsid w:val="00457357"/>
    <w:rsid w:val="00460962"/>
    <w:rsid w:val="004610D0"/>
    <w:rsid w:val="00461388"/>
    <w:rsid w:val="00466FEA"/>
    <w:rsid w:val="00470176"/>
    <w:rsid w:val="004747AD"/>
    <w:rsid w:val="004747E1"/>
    <w:rsid w:val="00477A10"/>
    <w:rsid w:val="00477CB8"/>
    <w:rsid w:val="0048066E"/>
    <w:rsid w:val="004809DC"/>
    <w:rsid w:val="00483F3C"/>
    <w:rsid w:val="00493265"/>
    <w:rsid w:val="00493811"/>
    <w:rsid w:val="00493BAC"/>
    <w:rsid w:val="004963DE"/>
    <w:rsid w:val="00496785"/>
    <w:rsid w:val="004A1A9A"/>
    <w:rsid w:val="004A3714"/>
    <w:rsid w:val="004A4AE8"/>
    <w:rsid w:val="004A51B7"/>
    <w:rsid w:val="004B0502"/>
    <w:rsid w:val="004B1CF9"/>
    <w:rsid w:val="004B1F8B"/>
    <w:rsid w:val="004B1FE9"/>
    <w:rsid w:val="004B29A5"/>
    <w:rsid w:val="004B2AD0"/>
    <w:rsid w:val="004B4702"/>
    <w:rsid w:val="004B7635"/>
    <w:rsid w:val="004C0DA7"/>
    <w:rsid w:val="004C1762"/>
    <w:rsid w:val="004C5139"/>
    <w:rsid w:val="004D33F0"/>
    <w:rsid w:val="004D3FBC"/>
    <w:rsid w:val="004D47C9"/>
    <w:rsid w:val="004D526A"/>
    <w:rsid w:val="004D774C"/>
    <w:rsid w:val="004E15C5"/>
    <w:rsid w:val="004E1E11"/>
    <w:rsid w:val="004E578D"/>
    <w:rsid w:val="004E6AAE"/>
    <w:rsid w:val="004F1A1E"/>
    <w:rsid w:val="004F548F"/>
    <w:rsid w:val="00500BCF"/>
    <w:rsid w:val="00502A4B"/>
    <w:rsid w:val="00506EC0"/>
    <w:rsid w:val="00511E5E"/>
    <w:rsid w:val="005121D0"/>
    <w:rsid w:val="00512783"/>
    <w:rsid w:val="00512A4D"/>
    <w:rsid w:val="00520231"/>
    <w:rsid w:val="00523B3C"/>
    <w:rsid w:val="00524B73"/>
    <w:rsid w:val="00526957"/>
    <w:rsid w:val="00533775"/>
    <w:rsid w:val="00533DAB"/>
    <w:rsid w:val="00533F97"/>
    <w:rsid w:val="005369DF"/>
    <w:rsid w:val="0053704C"/>
    <w:rsid w:val="00537A83"/>
    <w:rsid w:val="00537BA3"/>
    <w:rsid w:val="00537BF0"/>
    <w:rsid w:val="00543504"/>
    <w:rsid w:val="00543AD3"/>
    <w:rsid w:val="005448E2"/>
    <w:rsid w:val="005457E7"/>
    <w:rsid w:val="00546DA7"/>
    <w:rsid w:val="00550B27"/>
    <w:rsid w:val="00552BFC"/>
    <w:rsid w:val="005556DD"/>
    <w:rsid w:val="00556528"/>
    <w:rsid w:val="00560AD9"/>
    <w:rsid w:val="00563570"/>
    <w:rsid w:val="005645A7"/>
    <w:rsid w:val="0056473D"/>
    <w:rsid w:val="00565789"/>
    <w:rsid w:val="00566817"/>
    <w:rsid w:val="00566A9F"/>
    <w:rsid w:val="005714F2"/>
    <w:rsid w:val="00571ED0"/>
    <w:rsid w:val="005744C2"/>
    <w:rsid w:val="00574D44"/>
    <w:rsid w:val="0057647F"/>
    <w:rsid w:val="00576DCE"/>
    <w:rsid w:val="005865BB"/>
    <w:rsid w:val="00591203"/>
    <w:rsid w:val="005935C6"/>
    <w:rsid w:val="00594911"/>
    <w:rsid w:val="005A0A7C"/>
    <w:rsid w:val="005A25B4"/>
    <w:rsid w:val="005A2680"/>
    <w:rsid w:val="005A2DD3"/>
    <w:rsid w:val="005A3A84"/>
    <w:rsid w:val="005A530F"/>
    <w:rsid w:val="005A5497"/>
    <w:rsid w:val="005A58CC"/>
    <w:rsid w:val="005A5E70"/>
    <w:rsid w:val="005A6CB4"/>
    <w:rsid w:val="005A7744"/>
    <w:rsid w:val="005B0BD7"/>
    <w:rsid w:val="005B11AC"/>
    <w:rsid w:val="005B514D"/>
    <w:rsid w:val="005C09A6"/>
    <w:rsid w:val="005C2981"/>
    <w:rsid w:val="005C3BEA"/>
    <w:rsid w:val="005C6D92"/>
    <w:rsid w:val="005C7415"/>
    <w:rsid w:val="005C7FB0"/>
    <w:rsid w:val="005E07A6"/>
    <w:rsid w:val="005E1E04"/>
    <w:rsid w:val="005E4E44"/>
    <w:rsid w:val="005E6646"/>
    <w:rsid w:val="005E7C0C"/>
    <w:rsid w:val="005F1900"/>
    <w:rsid w:val="005F2DDE"/>
    <w:rsid w:val="005F3E16"/>
    <w:rsid w:val="005F4FD8"/>
    <w:rsid w:val="00601124"/>
    <w:rsid w:val="00603803"/>
    <w:rsid w:val="0060712D"/>
    <w:rsid w:val="00610131"/>
    <w:rsid w:val="00610CA6"/>
    <w:rsid w:val="006157D5"/>
    <w:rsid w:val="00615B93"/>
    <w:rsid w:val="00615E9B"/>
    <w:rsid w:val="00620E21"/>
    <w:rsid w:val="00624F64"/>
    <w:rsid w:val="00625D24"/>
    <w:rsid w:val="0062666B"/>
    <w:rsid w:val="0063243A"/>
    <w:rsid w:val="00634CEA"/>
    <w:rsid w:val="0063580E"/>
    <w:rsid w:val="00635ACF"/>
    <w:rsid w:val="00640023"/>
    <w:rsid w:val="00641CBD"/>
    <w:rsid w:val="00642DE8"/>
    <w:rsid w:val="00643173"/>
    <w:rsid w:val="006431A6"/>
    <w:rsid w:val="006524D9"/>
    <w:rsid w:val="00655B5A"/>
    <w:rsid w:val="00655CD2"/>
    <w:rsid w:val="00661916"/>
    <w:rsid w:val="00661B10"/>
    <w:rsid w:val="0066436A"/>
    <w:rsid w:val="00665254"/>
    <w:rsid w:val="00665B68"/>
    <w:rsid w:val="00665C3A"/>
    <w:rsid w:val="00672A47"/>
    <w:rsid w:val="00672AF7"/>
    <w:rsid w:val="00673157"/>
    <w:rsid w:val="00676591"/>
    <w:rsid w:val="006770B3"/>
    <w:rsid w:val="00680D3E"/>
    <w:rsid w:val="006863A3"/>
    <w:rsid w:val="00690900"/>
    <w:rsid w:val="0069253C"/>
    <w:rsid w:val="00692D9D"/>
    <w:rsid w:val="0069320A"/>
    <w:rsid w:val="00695345"/>
    <w:rsid w:val="00696B2A"/>
    <w:rsid w:val="006A071F"/>
    <w:rsid w:val="006A202E"/>
    <w:rsid w:val="006A4278"/>
    <w:rsid w:val="006A6C78"/>
    <w:rsid w:val="006A7876"/>
    <w:rsid w:val="006A7E07"/>
    <w:rsid w:val="006B26DC"/>
    <w:rsid w:val="006B3C17"/>
    <w:rsid w:val="006B602A"/>
    <w:rsid w:val="006C4097"/>
    <w:rsid w:val="006C7497"/>
    <w:rsid w:val="006D0021"/>
    <w:rsid w:val="006D35F5"/>
    <w:rsid w:val="006E02F0"/>
    <w:rsid w:val="006E1C3B"/>
    <w:rsid w:val="006E56E5"/>
    <w:rsid w:val="006E6BBF"/>
    <w:rsid w:val="006E7812"/>
    <w:rsid w:val="006F0ABE"/>
    <w:rsid w:val="006F28D4"/>
    <w:rsid w:val="006F2EEE"/>
    <w:rsid w:val="006F6FCE"/>
    <w:rsid w:val="006F7B95"/>
    <w:rsid w:val="00701ED3"/>
    <w:rsid w:val="00704148"/>
    <w:rsid w:val="0070457A"/>
    <w:rsid w:val="00704CFF"/>
    <w:rsid w:val="007058F2"/>
    <w:rsid w:val="00711261"/>
    <w:rsid w:val="00712BEA"/>
    <w:rsid w:val="00712D70"/>
    <w:rsid w:val="0072216D"/>
    <w:rsid w:val="00731C0A"/>
    <w:rsid w:val="00732748"/>
    <w:rsid w:val="00737C10"/>
    <w:rsid w:val="00743EB2"/>
    <w:rsid w:val="00746012"/>
    <w:rsid w:val="0074621A"/>
    <w:rsid w:val="00751BDC"/>
    <w:rsid w:val="00753ECA"/>
    <w:rsid w:val="00754496"/>
    <w:rsid w:val="00756010"/>
    <w:rsid w:val="007573C8"/>
    <w:rsid w:val="00757650"/>
    <w:rsid w:val="007627D3"/>
    <w:rsid w:val="00762A90"/>
    <w:rsid w:val="007633AD"/>
    <w:rsid w:val="0076386B"/>
    <w:rsid w:val="0076435D"/>
    <w:rsid w:val="0076450D"/>
    <w:rsid w:val="00765703"/>
    <w:rsid w:val="0077209F"/>
    <w:rsid w:val="00774035"/>
    <w:rsid w:val="00783400"/>
    <w:rsid w:val="0078531E"/>
    <w:rsid w:val="00785F61"/>
    <w:rsid w:val="00790BA0"/>
    <w:rsid w:val="00790CCF"/>
    <w:rsid w:val="007922D0"/>
    <w:rsid w:val="00793C1D"/>
    <w:rsid w:val="00794B89"/>
    <w:rsid w:val="00795309"/>
    <w:rsid w:val="00795BF4"/>
    <w:rsid w:val="00797E68"/>
    <w:rsid w:val="007A118D"/>
    <w:rsid w:val="007A26BA"/>
    <w:rsid w:val="007A3A85"/>
    <w:rsid w:val="007A42E6"/>
    <w:rsid w:val="007A6C49"/>
    <w:rsid w:val="007A718D"/>
    <w:rsid w:val="007B76A9"/>
    <w:rsid w:val="007C1D4E"/>
    <w:rsid w:val="007C2FC4"/>
    <w:rsid w:val="007C4CA7"/>
    <w:rsid w:val="007C51B0"/>
    <w:rsid w:val="007D15F2"/>
    <w:rsid w:val="007D1C4D"/>
    <w:rsid w:val="007D217B"/>
    <w:rsid w:val="007D39FD"/>
    <w:rsid w:val="007D5007"/>
    <w:rsid w:val="007D5117"/>
    <w:rsid w:val="007E4738"/>
    <w:rsid w:val="007F3EAA"/>
    <w:rsid w:val="007F72E0"/>
    <w:rsid w:val="00800E0E"/>
    <w:rsid w:val="008012CC"/>
    <w:rsid w:val="00803347"/>
    <w:rsid w:val="00803700"/>
    <w:rsid w:val="00803C1E"/>
    <w:rsid w:val="00803EEB"/>
    <w:rsid w:val="0080472C"/>
    <w:rsid w:val="0080797F"/>
    <w:rsid w:val="008107A9"/>
    <w:rsid w:val="00811EB1"/>
    <w:rsid w:val="00812340"/>
    <w:rsid w:val="008132F5"/>
    <w:rsid w:val="00815BCC"/>
    <w:rsid w:val="0082244A"/>
    <w:rsid w:val="00822DC5"/>
    <w:rsid w:val="0082342F"/>
    <w:rsid w:val="00823B11"/>
    <w:rsid w:val="00824E1A"/>
    <w:rsid w:val="00826A66"/>
    <w:rsid w:val="00833FFD"/>
    <w:rsid w:val="0083441F"/>
    <w:rsid w:val="0083449C"/>
    <w:rsid w:val="00837396"/>
    <w:rsid w:val="00841828"/>
    <w:rsid w:val="00842280"/>
    <w:rsid w:val="00842959"/>
    <w:rsid w:val="00842D58"/>
    <w:rsid w:val="0084367F"/>
    <w:rsid w:val="00845EA1"/>
    <w:rsid w:val="008463E9"/>
    <w:rsid w:val="008567FB"/>
    <w:rsid w:val="00856A02"/>
    <w:rsid w:val="0086311F"/>
    <w:rsid w:val="00863180"/>
    <w:rsid w:val="008676C1"/>
    <w:rsid w:val="00870329"/>
    <w:rsid w:val="0087032B"/>
    <w:rsid w:val="00873474"/>
    <w:rsid w:val="00874D98"/>
    <w:rsid w:val="00875289"/>
    <w:rsid w:val="00877713"/>
    <w:rsid w:val="00882B06"/>
    <w:rsid w:val="0088603E"/>
    <w:rsid w:val="008958B8"/>
    <w:rsid w:val="00895FEB"/>
    <w:rsid w:val="008971ED"/>
    <w:rsid w:val="008A1FCD"/>
    <w:rsid w:val="008A3731"/>
    <w:rsid w:val="008B188F"/>
    <w:rsid w:val="008B2DA1"/>
    <w:rsid w:val="008B43E6"/>
    <w:rsid w:val="008C0B42"/>
    <w:rsid w:val="008D4366"/>
    <w:rsid w:val="008D4994"/>
    <w:rsid w:val="008D7523"/>
    <w:rsid w:val="008E2087"/>
    <w:rsid w:val="008E3173"/>
    <w:rsid w:val="008F34E6"/>
    <w:rsid w:val="008F4B69"/>
    <w:rsid w:val="0090316D"/>
    <w:rsid w:val="00903190"/>
    <w:rsid w:val="009057DD"/>
    <w:rsid w:val="0090685B"/>
    <w:rsid w:val="00915B96"/>
    <w:rsid w:val="00916300"/>
    <w:rsid w:val="009220BD"/>
    <w:rsid w:val="00927EF8"/>
    <w:rsid w:val="00937591"/>
    <w:rsid w:val="00937902"/>
    <w:rsid w:val="009400E0"/>
    <w:rsid w:val="00940332"/>
    <w:rsid w:val="00940E7A"/>
    <w:rsid w:val="009430C3"/>
    <w:rsid w:val="00947CD8"/>
    <w:rsid w:val="009502AC"/>
    <w:rsid w:val="009526F4"/>
    <w:rsid w:val="00954219"/>
    <w:rsid w:val="00957F3C"/>
    <w:rsid w:val="00961D5F"/>
    <w:rsid w:val="00963ED6"/>
    <w:rsid w:val="0096613A"/>
    <w:rsid w:val="00970C74"/>
    <w:rsid w:val="00971525"/>
    <w:rsid w:val="00972044"/>
    <w:rsid w:val="0097391F"/>
    <w:rsid w:val="00973F87"/>
    <w:rsid w:val="00974C05"/>
    <w:rsid w:val="009765F9"/>
    <w:rsid w:val="00981B51"/>
    <w:rsid w:val="00982A1E"/>
    <w:rsid w:val="00982DF3"/>
    <w:rsid w:val="00986EA2"/>
    <w:rsid w:val="00991915"/>
    <w:rsid w:val="00991A38"/>
    <w:rsid w:val="00992DFD"/>
    <w:rsid w:val="009A43E5"/>
    <w:rsid w:val="009A611E"/>
    <w:rsid w:val="009B0610"/>
    <w:rsid w:val="009B0B3B"/>
    <w:rsid w:val="009B4FFE"/>
    <w:rsid w:val="009B7252"/>
    <w:rsid w:val="009C20E3"/>
    <w:rsid w:val="009C2DF0"/>
    <w:rsid w:val="009C32FF"/>
    <w:rsid w:val="009D6CBA"/>
    <w:rsid w:val="009D71A9"/>
    <w:rsid w:val="009E0A93"/>
    <w:rsid w:val="009E21AD"/>
    <w:rsid w:val="009E2293"/>
    <w:rsid w:val="009E4001"/>
    <w:rsid w:val="009F1727"/>
    <w:rsid w:val="00A01BED"/>
    <w:rsid w:val="00A02820"/>
    <w:rsid w:val="00A05F72"/>
    <w:rsid w:val="00A101BE"/>
    <w:rsid w:val="00A13AE2"/>
    <w:rsid w:val="00A14171"/>
    <w:rsid w:val="00A14FD0"/>
    <w:rsid w:val="00A1676B"/>
    <w:rsid w:val="00A16A65"/>
    <w:rsid w:val="00A20124"/>
    <w:rsid w:val="00A22E5C"/>
    <w:rsid w:val="00A2366B"/>
    <w:rsid w:val="00A24303"/>
    <w:rsid w:val="00A24445"/>
    <w:rsid w:val="00A24D1A"/>
    <w:rsid w:val="00A252FA"/>
    <w:rsid w:val="00A25BD3"/>
    <w:rsid w:val="00A3173D"/>
    <w:rsid w:val="00A33951"/>
    <w:rsid w:val="00A3451B"/>
    <w:rsid w:val="00A40E1F"/>
    <w:rsid w:val="00A43C53"/>
    <w:rsid w:val="00A43F54"/>
    <w:rsid w:val="00A440B6"/>
    <w:rsid w:val="00A44828"/>
    <w:rsid w:val="00A45C38"/>
    <w:rsid w:val="00A45FB3"/>
    <w:rsid w:val="00A50C3C"/>
    <w:rsid w:val="00A53868"/>
    <w:rsid w:val="00A538A2"/>
    <w:rsid w:val="00A62121"/>
    <w:rsid w:val="00A666E2"/>
    <w:rsid w:val="00A72DA8"/>
    <w:rsid w:val="00A80498"/>
    <w:rsid w:val="00A80C80"/>
    <w:rsid w:val="00A82896"/>
    <w:rsid w:val="00A831A0"/>
    <w:rsid w:val="00A8543A"/>
    <w:rsid w:val="00A8632E"/>
    <w:rsid w:val="00A92B0B"/>
    <w:rsid w:val="00A93703"/>
    <w:rsid w:val="00A94B3D"/>
    <w:rsid w:val="00A95F45"/>
    <w:rsid w:val="00AA19E9"/>
    <w:rsid w:val="00AA434E"/>
    <w:rsid w:val="00AB10BF"/>
    <w:rsid w:val="00AC0225"/>
    <w:rsid w:val="00AC1524"/>
    <w:rsid w:val="00AC1BF9"/>
    <w:rsid w:val="00AC3776"/>
    <w:rsid w:val="00AC62D1"/>
    <w:rsid w:val="00AC64D1"/>
    <w:rsid w:val="00AD1BAC"/>
    <w:rsid w:val="00AE0285"/>
    <w:rsid w:val="00AE3323"/>
    <w:rsid w:val="00AE4C19"/>
    <w:rsid w:val="00AE52EF"/>
    <w:rsid w:val="00AE53FA"/>
    <w:rsid w:val="00B007AB"/>
    <w:rsid w:val="00B00CA7"/>
    <w:rsid w:val="00B013EE"/>
    <w:rsid w:val="00B151F7"/>
    <w:rsid w:val="00B25736"/>
    <w:rsid w:val="00B2680B"/>
    <w:rsid w:val="00B301C7"/>
    <w:rsid w:val="00B327BC"/>
    <w:rsid w:val="00B34BA4"/>
    <w:rsid w:val="00B36787"/>
    <w:rsid w:val="00B36A56"/>
    <w:rsid w:val="00B42369"/>
    <w:rsid w:val="00B436F7"/>
    <w:rsid w:val="00B45CF6"/>
    <w:rsid w:val="00B52854"/>
    <w:rsid w:val="00B551FA"/>
    <w:rsid w:val="00B55C51"/>
    <w:rsid w:val="00B56CAF"/>
    <w:rsid w:val="00B64282"/>
    <w:rsid w:val="00B66C17"/>
    <w:rsid w:val="00B66E6C"/>
    <w:rsid w:val="00B7761B"/>
    <w:rsid w:val="00B81C99"/>
    <w:rsid w:val="00B83341"/>
    <w:rsid w:val="00B844EB"/>
    <w:rsid w:val="00B86DA7"/>
    <w:rsid w:val="00B87DD5"/>
    <w:rsid w:val="00B90479"/>
    <w:rsid w:val="00B927E7"/>
    <w:rsid w:val="00B92F8B"/>
    <w:rsid w:val="00B93ADB"/>
    <w:rsid w:val="00B9644E"/>
    <w:rsid w:val="00BA0891"/>
    <w:rsid w:val="00BA1107"/>
    <w:rsid w:val="00BA1D7A"/>
    <w:rsid w:val="00BA1E75"/>
    <w:rsid w:val="00BA529E"/>
    <w:rsid w:val="00BA6262"/>
    <w:rsid w:val="00BB2199"/>
    <w:rsid w:val="00BB2C03"/>
    <w:rsid w:val="00BB3472"/>
    <w:rsid w:val="00BB414B"/>
    <w:rsid w:val="00BB48E0"/>
    <w:rsid w:val="00BB6E13"/>
    <w:rsid w:val="00BC0C85"/>
    <w:rsid w:val="00BD0F25"/>
    <w:rsid w:val="00BD2809"/>
    <w:rsid w:val="00BD395F"/>
    <w:rsid w:val="00BD437A"/>
    <w:rsid w:val="00BD507D"/>
    <w:rsid w:val="00BE0031"/>
    <w:rsid w:val="00BE08B4"/>
    <w:rsid w:val="00BE3B33"/>
    <w:rsid w:val="00BE4766"/>
    <w:rsid w:val="00BE4915"/>
    <w:rsid w:val="00BE6DE5"/>
    <w:rsid w:val="00BE7D96"/>
    <w:rsid w:val="00BF2F46"/>
    <w:rsid w:val="00BF3791"/>
    <w:rsid w:val="00BF3FB5"/>
    <w:rsid w:val="00BF4455"/>
    <w:rsid w:val="00BF786F"/>
    <w:rsid w:val="00BF7F5D"/>
    <w:rsid w:val="00C01CF5"/>
    <w:rsid w:val="00C11595"/>
    <w:rsid w:val="00C1206F"/>
    <w:rsid w:val="00C122B2"/>
    <w:rsid w:val="00C165A9"/>
    <w:rsid w:val="00C17530"/>
    <w:rsid w:val="00C21AF4"/>
    <w:rsid w:val="00C24A86"/>
    <w:rsid w:val="00C24F51"/>
    <w:rsid w:val="00C3280A"/>
    <w:rsid w:val="00C37BCA"/>
    <w:rsid w:val="00C407E3"/>
    <w:rsid w:val="00C41BCD"/>
    <w:rsid w:val="00C42ED5"/>
    <w:rsid w:val="00C46EC2"/>
    <w:rsid w:val="00C47DE5"/>
    <w:rsid w:val="00C5076C"/>
    <w:rsid w:val="00C60AF6"/>
    <w:rsid w:val="00C61BD3"/>
    <w:rsid w:val="00C62024"/>
    <w:rsid w:val="00C62DAE"/>
    <w:rsid w:val="00C64E28"/>
    <w:rsid w:val="00C652F7"/>
    <w:rsid w:val="00C66040"/>
    <w:rsid w:val="00C66C37"/>
    <w:rsid w:val="00C7552A"/>
    <w:rsid w:val="00C8299D"/>
    <w:rsid w:val="00C83588"/>
    <w:rsid w:val="00C85076"/>
    <w:rsid w:val="00C8724E"/>
    <w:rsid w:val="00C91B13"/>
    <w:rsid w:val="00C92720"/>
    <w:rsid w:val="00C95FFC"/>
    <w:rsid w:val="00C9612D"/>
    <w:rsid w:val="00C9704C"/>
    <w:rsid w:val="00C97DDB"/>
    <w:rsid w:val="00CA13A9"/>
    <w:rsid w:val="00CA173E"/>
    <w:rsid w:val="00CA5A9F"/>
    <w:rsid w:val="00CB03AC"/>
    <w:rsid w:val="00CB0623"/>
    <w:rsid w:val="00CB0E0C"/>
    <w:rsid w:val="00CB3115"/>
    <w:rsid w:val="00CB3896"/>
    <w:rsid w:val="00CB462D"/>
    <w:rsid w:val="00CB5CF1"/>
    <w:rsid w:val="00CB6F8E"/>
    <w:rsid w:val="00CC0CB9"/>
    <w:rsid w:val="00CC1EE1"/>
    <w:rsid w:val="00CC6A2A"/>
    <w:rsid w:val="00CD5CCF"/>
    <w:rsid w:val="00CD66E6"/>
    <w:rsid w:val="00CD6D83"/>
    <w:rsid w:val="00CD7185"/>
    <w:rsid w:val="00CD7335"/>
    <w:rsid w:val="00CE0564"/>
    <w:rsid w:val="00CE472C"/>
    <w:rsid w:val="00CE52C6"/>
    <w:rsid w:val="00CE74BF"/>
    <w:rsid w:val="00CF0C30"/>
    <w:rsid w:val="00D013A6"/>
    <w:rsid w:val="00D04C6F"/>
    <w:rsid w:val="00D051D3"/>
    <w:rsid w:val="00D0531F"/>
    <w:rsid w:val="00D120EB"/>
    <w:rsid w:val="00D121FE"/>
    <w:rsid w:val="00D13B92"/>
    <w:rsid w:val="00D170B8"/>
    <w:rsid w:val="00D17810"/>
    <w:rsid w:val="00D178CB"/>
    <w:rsid w:val="00D2367B"/>
    <w:rsid w:val="00D25538"/>
    <w:rsid w:val="00D26A5F"/>
    <w:rsid w:val="00D3025A"/>
    <w:rsid w:val="00D3095C"/>
    <w:rsid w:val="00D30B26"/>
    <w:rsid w:val="00D30C2A"/>
    <w:rsid w:val="00D31A21"/>
    <w:rsid w:val="00D32710"/>
    <w:rsid w:val="00D32EFB"/>
    <w:rsid w:val="00D350F3"/>
    <w:rsid w:val="00D41C3C"/>
    <w:rsid w:val="00D426A8"/>
    <w:rsid w:val="00D4339B"/>
    <w:rsid w:val="00D475CE"/>
    <w:rsid w:val="00D47AC1"/>
    <w:rsid w:val="00D524CE"/>
    <w:rsid w:val="00D54C9D"/>
    <w:rsid w:val="00D55F15"/>
    <w:rsid w:val="00D563A9"/>
    <w:rsid w:val="00D56A46"/>
    <w:rsid w:val="00D6020F"/>
    <w:rsid w:val="00D60865"/>
    <w:rsid w:val="00D63815"/>
    <w:rsid w:val="00D64E23"/>
    <w:rsid w:val="00D66051"/>
    <w:rsid w:val="00D6718E"/>
    <w:rsid w:val="00D7325F"/>
    <w:rsid w:val="00D7439D"/>
    <w:rsid w:val="00D74785"/>
    <w:rsid w:val="00D75467"/>
    <w:rsid w:val="00D8030D"/>
    <w:rsid w:val="00D810DB"/>
    <w:rsid w:val="00D81815"/>
    <w:rsid w:val="00D83712"/>
    <w:rsid w:val="00D871B6"/>
    <w:rsid w:val="00D92D16"/>
    <w:rsid w:val="00D930A9"/>
    <w:rsid w:val="00D93398"/>
    <w:rsid w:val="00D935A0"/>
    <w:rsid w:val="00D937B7"/>
    <w:rsid w:val="00D959CA"/>
    <w:rsid w:val="00D961A4"/>
    <w:rsid w:val="00D9668C"/>
    <w:rsid w:val="00DA1572"/>
    <w:rsid w:val="00DB1687"/>
    <w:rsid w:val="00DB6BB4"/>
    <w:rsid w:val="00DB7D0D"/>
    <w:rsid w:val="00DC2259"/>
    <w:rsid w:val="00DC38C3"/>
    <w:rsid w:val="00DC528A"/>
    <w:rsid w:val="00DC571C"/>
    <w:rsid w:val="00DD3A96"/>
    <w:rsid w:val="00DE02B4"/>
    <w:rsid w:val="00DE0DEA"/>
    <w:rsid w:val="00DE7B51"/>
    <w:rsid w:val="00DE7BB3"/>
    <w:rsid w:val="00DF450B"/>
    <w:rsid w:val="00DF5EBF"/>
    <w:rsid w:val="00E01FEA"/>
    <w:rsid w:val="00E02520"/>
    <w:rsid w:val="00E03420"/>
    <w:rsid w:val="00E04949"/>
    <w:rsid w:val="00E06432"/>
    <w:rsid w:val="00E10E20"/>
    <w:rsid w:val="00E13573"/>
    <w:rsid w:val="00E16276"/>
    <w:rsid w:val="00E17169"/>
    <w:rsid w:val="00E24CF7"/>
    <w:rsid w:val="00E26818"/>
    <w:rsid w:val="00E27CC5"/>
    <w:rsid w:val="00E31E1B"/>
    <w:rsid w:val="00E3373D"/>
    <w:rsid w:val="00E35795"/>
    <w:rsid w:val="00E36985"/>
    <w:rsid w:val="00E420A1"/>
    <w:rsid w:val="00E44418"/>
    <w:rsid w:val="00E453F2"/>
    <w:rsid w:val="00E4562F"/>
    <w:rsid w:val="00E4678C"/>
    <w:rsid w:val="00E50D95"/>
    <w:rsid w:val="00E5252D"/>
    <w:rsid w:val="00E530AC"/>
    <w:rsid w:val="00E5461E"/>
    <w:rsid w:val="00E5521D"/>
    <w:rsid w:val="00E56D0A"/>
    <w:rsid w:val="00E60FF6"/>
    <w:rsid w:val="00E61AC9"/>
    <w:rsid w:val="00E623FC"/>
    <w:rsid w:val="00E62BB4"/>
    <w:rsid w:val="00E64675"/>
    <w:rsid w:val="00E64FCB"/>
    <w:rsid w:val="00E65F8C"/>
    <w:rsid w:val="00E6604A"/>
    <w:rsid w:val="00E67091"/>
    <w:rsid w:val="00E72F37"/>
    <w:rsid w:val="00E7462B"/>
    <w:rsid w:val="00E773F1"/>
    <w:rsid w:val="00E80950"/>
    <w:rsid w:val="00E85B04"/>
    <w:rsid w:val="00E86EAE"/>
    <w:rsid w:val="00E91A2B"/>
    <w:rsid w:val="00E927D5"/>
    <w:rsid w:val="00E93539"/>
    <w:rsid w:val="00E956FE"/>
    <w:rsid w:val="00E96386"/>
    <w:rsid w:val="00EA3479"/>
    <w:rsid w:val="00EA490B"/>
    <w:rsid w:val="00EA6B23"/>
    <w:rsid w:val="00EB1465"/>
    <w:rsid w:val="00EB6DC3"/>
    <w:rsid w:val="00EB753C"/>
    <w:rsid w:val="00EC0085"/>
    <w:rsid w:val="00EC18BF"/>
    <w:rsid w:val="00ED5C2A"/>
    <w:rsid w:val="00EE3A58"/>
    <w:rsid w:val="00EE4908"/>
    <w:rsid w:val="00EE52C2"/>
    <w:rsid w:val="00EE5B3B"/>
    <w:rsid w:val="00EE642F"/>
    <w:rsid w:val="00EF1310"/>
    <w:rsid w:val="00F03E02"/>
    <w:rsid w:val="00F04C37"/>
    <w:rsid w:val="00F052CE"/>
    <w:rsid w:val="00F05ED8"/>
    <w:rsid w:val="00F06DD7"/>
    <w:rsid w:val="00F10171"/>
    <w:rsid w:val="00F1393F"/>
    <w:rsid w:val="00F14FBD"/>
    <w:rsid w:val="00F15375"/>
    <w:rsid w:val="00F172A9"/>
    <w:rsid w:val="00F17FD4"/>
    <w:rsid w:val="00F22C62"/>
    <w:rsid w:val="00F237C6"/>
    <w:rsid w:val="00F23972"/>
    <w:rsid w:val="00F2533B"/>
    <w:rsid w:val="00F30FCF"/>
    <w:rsid w:val="00F367E1"/>
    <w:rsid w:val="00F3703C"/>
    <w:rsid w:val="00F378BC"/>
    <w:rsid w:val="00F379E6"/>
    <w:rsid w:val="00F40596"/>
    <w:rsid w:val="00F412D0"/>
    <w:rsid w:val="00F4562F"/>
    <w:rsid w:val="00F503E7"/>
    <w:rsid w:val="00F50F77"/>
    <w:rsid w:val="00F5473E"/>
    <w:rsid w:val="00F56438"/>
    <w:rsid w:val="00F620C7"/>
    <w:rsid w:val="00F64D27"/>
    <w:rsid w:val="00F64D3C"/>
    <w:rsid w:val="00F64F05"/>
    <w:rsid w:val="00F66A68"/>
    <w:rsid w:val="00F72F99"/>
    <w:rsid w:val="00F73662"/>
    <w:rsid w:val="00F73A04"/>
    <w:rsid w:val="00F74292"/>
    <w:rsid w:val="00F815CA"/>
    <w:rsid w:val="00F82CE1"/>
    <w:rsid w:val="00F83611"/>
    <w:rsid w:val="00F847D4"/>
    <w:rsid w:val="00F87B70"/>
    <w:rsid w:val="00F93851"/>
    <w:rsid w:val="00F94AAF"/>
    <w:rsid w:val="00FA3833"/>
    <w:rsid w:val="00FA403A"/>
    <w:rsid w:val="00FA77A5"/>
    <w:rsid w:val="00FB17C4"/>
    <w:rsid w:val="00FB1D9C"/>
    <w:rsid w:val="00FB4777"/>
    <w:rsid w:val="00FB7584"/>
    <w:rsid w:val="00FC09C2"/>
    <w:rsid w:val="00FC15AF"/>
    <w:rsid w:val="00FC440D"/>
    <w:rsid w:val="00FC5CDF"/>
    <w:rsid w:val="00FC5E23"/>
    <w:rsid w:val="00FC5F93"/>
    <w:rsid w:val="00FC626D"/>
    <w:rsid w:val="00FD01C0"/>
    <w:rsid w:val="00FD02AB"/>
    <w:rsid w:val="00FD2D37"/>
    <w:rsid w:val="00FD340A"/>
    <w:rsid w:val="00FD5A55"/>
    <w:rsid w:val="00FE0D00"/>
    <w:rsid w:val="00FE2772"/>
    <w:rsid w:val="00FE3F30"/>
    <w:rsid w:val="00FE7357"/>
    <w:rsid w:val="00FE74E2"/>
    <w:rsid w:val="00FF0128"/>
    <w:rsid w:val="00FF0B82"/>
    <w:rsid w:val="00FF50D1"/>
    <w:rsid w:val="00FF5480"/>
    <w:rsid w:val="00FF5C9D"/>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75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75"/>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uiPriority w:val="1"/>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75"/>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uiPriority w:val="1"/>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303">
      <w:bodyDiv w:val="1"/>
      <w:marLeft w:val="0"/>
      <w:marRight w:val="0"/>
      <w:marTop w:val="0"/>
      <w:marBottom w:val="0"/>
      <w:divBdr>
        <w:top w:val="none" w:sz="0" w:space="0" w:color="auto"/>
        <w:left w:val="none" w:sz="0" w:space="0" w:color="auto"/>
        <w:bottom w:val="none" w:sz="0" w:space="0" w:color="auto"/>
        <w:right w:val="none" w:sz="0" w:space="0" w:color="auto"/>
      </w:divBdr>
    </w:div>
    <w:div w:id="40061873">
      <w:bodyDiv w:val="1"/>
      <w:marLeft w:val="0"/>
      <w:marRight w:val="0"/>
      <w:marTop w:val="0"/>
      <w:marBottom w:val="0"/>
      <w:divBdr>
        <w:top w:val="none" w:sz="0" w:space="0" w:color="auto"/>
        <w:left w:val="none" w:sz="0" w:space="0" w:color="auto"/>
        <w:bottom w:val="none" w:sz="0" w:space="0" w:color="auto"/>
        <w:right w:val="none" w:sz="0" w:space="0" w:color="auto"/>
      </w:divBdr>
    </w:div>
    <w:div w:id="76632029">
      <w:bodyDiv w:val="1"/>
      <w:marLeft w:val="0"/>
      <w:marRight w:val="0"/>
      <w:marTop w:val="0"/>
      <w:marBottom w:val="0"/>
      <w:divBdr>
        <w:top w:val="none" w:sz="0" w:space="0" w:color="auto"/>
        <w:left w:val="none" w:sz="0" w:space="0" w:color="auto"/>
        <w:bottom w:val="none" w:sz="0" w:space="0" w:color="auto"/>
        <w:right w:val="none" w:sz="0" w:space="0" w:color="auto"/>
      </w:divBdr>
    </w:div>
    <w:div w:id="138696828">
      <w:bodyDiv w:val="1"/>
      <w:marLeft w:val="0"/>
      <w:marRight w:val="0"/>
      <w:marTop w:val="0"/>
      <w:marBottom w:val="0"/>
      <w:divBdr>
        <w:top w:val="none" w:sz="0" w:space="0" w:color="auto"/>
        <w:left w:val="none" w:sz="0" w:space="0" w:color="auto"/>
        <w:bottom w:val="none" w:sz="0" w:space="0" w:color="auto"/>
        <w:right w:val="none" w:sz="0" w:space="0" w:color="auto"/>
      </w:divBdr>
    </w:div>
    <w:div w:id="261305816">
      <w:bodyDiv w:val="1"/>
      <w:marLeft w:val="0"/>
      <w:marRight w:val="0"/>
      <w:marTop w:val="0"/>
      <w:marBottom w:val="0"/>
      <w:divBdr>
        <w:top w:val="none" w:sz="0" w:space="0" w:color="auto"/>
        <w:left w:val="none" w:sz="0" w:space="0" w:color="auto"/>
        <w:bottom w:val="none" w:sz="0" w:space="0" w:color="auto"/>
        <w:right w:val="none" w:sz="0" w:space="0" w:color="auto"/>
      </w:divBdr>
    </w:div>
    <w:div w:id="470946083">
      <w:bodyDiv w:val="1"/>
      <w:marLeft w:val="0"/>
      <w:marRight w:val="0"/>
      <w:marTop w:val="0"/>
      <w:marBottom w:val="0"/>
      <w:divBdr>
        <w:top w:val="none" w:sz="0" w:space="0" w:color="auto"/>
        <w:left w:val="none" w:sz="0" w:space="0" w:color="auto"/>
        <w:bottom w:val="none" w:sz="0" w:space="0" w:color="auto"/>
        <w:right w:val="none" w:sz="0" w:space="0" w:color="auto"/>
      </w:divBdr>
    </w:div>
    <w:div w:id="471944790">
      <w:bodyDiv w:val="1"/>
      <w:marLeft w:val="0"/>
      <w:marRight w:val="0"/>
      <w:marTop w:val="0"/>
      <w:marBottom w:val="0"/>
      <w:divBdr>
        <w:top w:val="none" w:sz="0" w:space="0" w:color="auto"/>
        <w:left w:val="none" w:sz="0" w:space="0" w:color="auto"/>
        <w:bottom w:val="none" w:sz="0" w:space="0" w:color="auto"/>
        <w:right w:val="none" w:sz="0" w:space="0" w:color="auto"/>
      </w:divBdr>
    </w:div>
    <w:div w:id="528102730">
      <w:bodyDiv w:val="1"/>
      <w:marLeft w:val="0"/>
      <w:marRight w:val="0"/>
      <w:marTop w:val="0"/>
      <w:marBottom w:val="0"/>
      <w:divBdr>
        <w:top w:val="none" w:sz="0" w:space="0" w:color="auto"/>
        <w:left w:val="none" w:sz="0" w:space="0" w:color="auto"/>
        <w:bottom w:val="none" w:sz="0" w:space="0" w:color="auto"/>
        <w:right w:val="none" w:sz="0" w:space="0" w:color="auto"/>
      </w:divBdr>
    </w:div>
    <w:div w:id="548423858">
      <w:bodyDiv w:val="1"/>
      <w:marLeft w:val="0"/>
      <w:marRight w:val="0"/>
      <w:marTop w:val="0"/>
      <w:marBottom w:val="0"/>
      <w:divBdr>
        <w:top w:val="none" w:sz="0" w:space="0" w:color="auto"/>
        <w:left w:val="none" w:sz="0" w:space="0" w:color="auto"/>
        <w:bottom w:val="none" w:sz="0" w:space="0" w:color="auto"/>
        <w:right w:val="none" w:sz="0" w:space="0" w:color="auto"/>
      </w:divBdr>
    </w:div>
    <w:div w:id="695665342">
      <w:bodyDiv w:val="1"/>
      <w:marLeft w:val="0"/>
      <w:marRight w:val="0"/>
      <w:marTop w:val="0"/>
      <w:marBottom w:val="0"/>
      <w:divBdr>
        <w:top w:val="none" w:sz="0" w:space="0" w:color="auto"/>
        <w:left w:val="none" w:sz="0" w:space="0" w:color="auto"/>
        <w:bottom w:val="none" w:sz="0" w:space="0" w:color="auto"/>
        <w:right w:val="none" w:sz="0" w:space="0" w:color="auto"/>
      </w:divBdr>
    </w:div>
    <w:div w:id="730883502">
      <w:bodyDiv w:val="1"/>
      <w:marLeft w:val="0"/>
      <w:marRight w:val="0"/>
      <w:marTop w:val="0"/>
      <w:marBottom w:val="0"/>
      <w:divBdr>
        <w:top w:val="none" w:sz="0" w:space="0" w:color="auto"/>
        <w:left w:val="none" w:sz="0" w:space="0" w:color="auto"/>
        <w:bottom w:val="none" w:sz="0" w:space="0" w:color="auto"/>
        <w:right w:val="none" w:sz="0" w:space="0" w:color="auto"/>
      </w:divBdr>
    </w:div>
    <w:div w:id="737636157">
      <w:bodyDiv w:val="1"/>
      <w:marLeft w:val="0"/>
      <w:marRight w:val="0"/>
      <w:marTop w:val="0"/>
      <w:marBottom w:val="0"/>
      <w:divBdr>
        <w:top w:val="none" w:sz="0" w:space="0" w:color="auto"/>
        <w:left w:val="none" w:sz="0" w:space="0" w:color="auto"/>
        <w:bottom w:val="none" w:sz="0" w:space="0" w:color="auto"/>
        <w:right w:val="none" w:sz="0" w:space="0" w:color="auto"/>
      </w:divBdr>
    </w:div>
    <w:div w:id="782069303">
      <w:bodyDiv w:val="1"/>
      <w:marLeft w:val="0"/>
      <w:marRight w:val="0"/>
      <w:marTop w:val="0"/>
      <w:marBottom w:val="0"/>
      <w:divBdr>
        <w:top w:val="none" w:sz="0" w:space="0" w:color="auto"/>
        <w:left w:val="none" w:sz="0" w:space="0" w:color="auto"/>
        <w:bottom w:val="none" w:sz="0" w:space="0" w:color="auto"/>
        <w:right w:val="none" w:sz="0" w:space="0" w:color="auto"/>
      </w:divBdr>
    </w:div>
    <w:div w:id="855776339">
      <w:bodyDiv w:val="1"/>
      <w:marLeft w:val="0"/>
      <w:marRight w:val="0"/>
      <w:marTop w:val="0"/>
      <w:marBottom w:val="0"/>
      <w:divBdr>
        <w:top w:val="none" w:sz="0" w:space="0" w:color="auto"/>
        <w:left w:val="none" w:sz="0" w:space="0" w:color="auto"/>
        <w:bottom w:val="none" w:sz="0" w:space="0" w:color="auto"/>
        <w:right w:val="none" w:sz="0" w:space="0" w:color="auto"/>
      </w:divBdr>
    </w:div>
    <w:div w:id="875894554">
      <w:bodyDiv w:val="1"/>
      <w:marLeft w:val="0"/>
      <w:marRight w:val="0"/>
      <w:marTop w:val="0"/>
      <w:marBottom w:val="0"/>
      <w:divBdr>
        <w:top w:val="none" w:sz="0" w:space="0" w:color="auto"/>
        <w:left w:val="none" w:sz="0" w:space="0" w:color="auto"/>
        <w:bottom w:val="none" w:sz="0" w:space="0" w:color="auto"/>
        <w:right w:val="none" w:sz="0" w:space="0" w:color="auto"/>
      </w:divBdr>
    </w:div>
    <w:div w:id="912544051">
      <w:bodyDiv w:val="1"/>
      <w:marLeft w:val="0"/>
      <w:marRight w:val="0"/>
      <w:marTop w:val="0"/>
      <w:marBottom w:val="0"/>
      <w:divBdr>
        <w:top w:val="none" w:sz="0" w:space="0" w:color="auto"/>
        <w:left w:val="none" w:sz="0" w:space="0" w:color="auto"/>
        <w:bottom w:val="none" w:sz="0" w:space="0" w:color="auto"/>
        <w:right w:val="none" w:sz="0" w:space="0" w:color="auto"/>
      </w:divBdr>
    </w:div>
    <w:div w:id="930966268">
      <w:bodyDiv w:val="1"/>
      <w:marLeft w:val="0"/>
      <w:marRight w:val="0"/>
      <w:marTop w:val="0"/>
      <w:marBottom w:val="0"/>
      <w:divBdr>
        <w:top w:val="none" w:sz="0" w:space="0" w:color="auto"/>
        <w:left w:val="none" w:sz="0" w:space="0" w:color="auto"/>
        <w:bottom w:val="none" w:sz="0" w:space="0" w:color="auto"/>
        <w:right w:val="none" w:sz="0" w:space="0" w:color="auto"/>
      </w:divBdr>
    </w:div>
    <w:div w:id="936601130">
      <w:bodyDiv w:val="1"/>
      <w:marLeft w:val="0"/>
      <w:marRight w:val="0"/>
      <w:marTop w:val="0"/>
      <w:marBottom w:val="0"/>
      <w:divBdr>
        <w:top w:val="none" w:sz="0" w:space="0" w:color="auto"/>
        <w:left w:val="none" w:sz="0" w:space="0" w:color="auto"/>
        <w:bottom w:val="none" w:sz="0" w:space="0" w:color="auto"/>
        <w:right w:val="none" w:sz="0" w:space="0" w:color="auto"/>
      </w:divBdr>
    </w:div>
    <w:div w:id="947421139">
      <w:bodyDiv w:val="1"/>
      <w:marLeft w:val="0"/>
      <w:marRight w:val="0"/>
      <w:marTop w:val="0"/>
      <w:marBottom w:val="0"/>
      <w:divBdr>
        <w:top w:val="none" w:sz="0" w:space="0" w:color="auto"/>
        <w:left w:val="none" w:sz="0" w:space="0" w:color="auto"/>
        <w:bottom w:val="none" w:sz="0" w:space="0" w:color="auto"/>
        <w:right w:val="none" w:sz="0" w:space="0" w:color="auto"/>
      </w:divBdr>
    </w:div>
    <w:div w:id="1359113581">
      <w:bodyDiv w:val="1"/>
      <w:marLeft w:val="0"/>
      <w:marRight w:val="0"/>
      <w:marTop w:val="0"/>
      <w:marBottom w:val="0"/>
      <w:divBdr>
        <w:top w:val="none" w:sz="0" w:space="0" w:color="auto"/>
        <w:left w:val="none" w:sz="0" w:space="0" w:color="auto"/>
        <w:bottom w:val="none" w:sz="0" w:space="0" w:color="auto"/>
        <w:right w:val="none" w:sz="0" w:space="0" w:color="auto"/>
      </w:divBdr>
    </w:div>
    <w:div w:id="1632634346">
      <w:bodyDiv w:val="1"/>
      <w:marLeft w:val="0"/>
      <w:marRight w:val="0"/>
      <w:marTop w:val="0"/>
      <w:marBottom w:val="0"/>
      <w:divBdr>
        <w:top w:val="none" w:sz="0" w:space="0" w:color="auto"/>
        <w:left w:val="none" w:sz="0" w:space="0" w:color="auto"/>
        <w:bottom w:val="none" w:sz="0" w:space="0" w:color="auto"/>
        <w:right w:val="none" w:sz="0" w:space="0" w:color="auto"/>
      </w:divBdr>
    </w:div>
    <w:div w:id="1831167835">
      <w:bodyDiv w:val="1"/>
      <w:marLeft w:val="0"/>
      <w:marRight w:val="0"/>
      <w:marTop w:val="0"/>
      <w:marBottom w:val="0"/>
      <w:divBdr>
        <w:top w:val="none" w:sz="0" w:space="0" w:color="auto"/>
        <w:left w:val="none" w:sz="0" w:space="0" w:color="auto"/>
        <w:bottom w:val="none" w:sz="0" w:space="0" w:color="auto"/>
        <w:right w:val="none" w:sz="0" w:space="0" w:color="auto"/>
      </w:divBdr>
    </w:div>
    <w:div w:id="1909070295">
      <w:bodyDiv w:val="1"/>
      <w:marLeft w:val="0"/>
      <w:marRight w:val="0"/>
      <w:marTop w:val="0"/>
      <w:marBottom w:val="0"/>
      <w:divBdr>
        <w:top w:val="none" w:sz="0" w:space="0" w:color="auto"/>
        <w:left w:val="none" w:sz="0" w:space="0" w:color="auto"/>
        <w:bottom w:val="none" w:sz="0" w:space="0" w:color="auto"/>
        <w:right w:val="none" w:sz="0" w:space="0" w:color="auto"/>
      </w:divBdr>
    </w:div>
    <w:div w:id="1942104755">
      <w:bodyDiv w:val="1"/>
      <w:marLeft w:val="0"/>
      <w:marRight w:val="0"/>
      <w:marTop w:val="0"/>
      <w:marBottom w:val="0"/>
      <w:divBdr>
        <w:top w:val="none" w:sz="0" w:space="0" w:color="auto"/>
        <w:left w:val="none" w:sz="0" w:space="0" w:color="auto"/>
        <w:bottom w:val="none" w:sz="0" w:space="0" w:color="auto"/>
        <w:right w:val="none" w:sz="0" w:space="0" w:color="auto"/>
      </w:divBdr>
    </w:div>
    <w:div w:id="20482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8708/521091c3cb2ba736a2587fafb3365e53d9e27af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RLAW073&amp;n=367946&amp;date=19.08.2022&amp;dst=100290&amp;field=134" TargetMode="External"/><Relationship Id="rId7" Type="http://schemas.openxmlformats.org/officeDocument/2006/relationships/footnotes" Target="footnotes.xml"/><Relationship Id="rId12" Type="http://schemas.openxmlformats.org/officeDocument/2006/relationships/hyperlink" Target="http://www.consultant.ru/document/cons_doc_LAW_388708/a593eaab768d34bf2d7419322eac79481e73cf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login.consultant.ru/link/?req=doc&amp;base=RLAW073&amp;n=367946&amp;date=19.08.2022&amp;dst=10029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5" Type="http://schemas.openxmlformats.org/officeDocument/2006/relationships/settings" Target="settings.xml"/><Relationship Id="rId15" Type="http://schemas.openxmlformats.org/officeDocument/2006/relationships/hyperlink" Target="http://www.consultant.ru/document/cons_doc_LAW_388708/521091c3cb2ba736a2587fafb3365e53d9e27af5/"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88708/a2588b2a1374c05e0939bb4df8e54fc0dfd6e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69B1-DAC9-4123-8505-EDD6CE01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12058</Words>
  <Characters>68735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Углова Анастасия Валерьевна</dc:creator>
  <cp:lastModifiedBy>КудрявцеваАА</cp:lastModifiedBy>
  <cp:revision>4</cp:revision>
  <cp:lastPrinted>2024-07-16T08:03:00Z</cp:lastPrinted>
  <dcterms:created xsi:type="dcterms:W3CDTF">2024-11-11T06:01:00Z</dcterms:created>
  <dcterms:modified xsi:type="dcterms:W3CDTF">2024-11-12T06:06:00Z</dcterms:modified>
</cp:coreProperties>
</file>