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EFEF7" w14:textId="79CCAD87" w:rsidR="00F82CE1" w:rsidRPr="004E1E11" w:rsidRDefault="00F82CE1" w:rsidP="00F82CE1">
      <w:pPr>
        <w:suppressAutoHyphens/>
        <w:spacing w:after="0" w:line="240" w:lineRule="auto"/>
        <w:jc w:val="center"/>
        <w:rPr>
          <w:rFonts w:ascii="PT Astra Serif" w:eastAsia="Times New Roman" w:hAnsi="PT Astra Serif"/>
          <w:sz w:val="24"/>
          <w:szCs w:val="24"/>
          <w:lang w:eastAsia="zh-CN"/>
        </w:rPr>
      </w:pPr>
      <w:r w:rsidRPr="004E1E11">
        <w:rPr>
          <w:rFonts w:ascii="PT Astra Serif" w:hAnsi="PT Astra Serif"/>
          <w:noProof/>
          <w:lang w:eastAsia="ru-RU"/>
        </w:rPr>
        <w:drawing>
          <wp:anchor distT="0" distB="0" distL="114300" distR="114300" simplePos="0" relativeHeight="251659264" behindDoc="0" locked="0" layoutInCell="1" allowOverlap="1" wp14:anchorId="0811EB5D" wp14:editId="6B6E1947">
            <wp:simplePos x="0" y="0"/>
            <wp:positionH relativeFrom="column">
              <wp:posOffset>2672715</wp:posOffset>
            </wp:positionH>
            <wp:positionV relativeFrom="paragraph">
              <wp:posOffset>-360045</wp:posOffset>
            </wp:positionV>
            <wp:extent cx="601345" cy="748665"/>
            <wp:effectExtent l="0" t="0" r="825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345" cy="74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1E11">
        <w:rPr>
          <w:rFonts w:ascii="PT Astra Serif" w:eastAsia="Times New Roman" w:hAnsi="PT Astra Serif"/>
          <w:snapToGrid w:val="0"/>
          <w:color w:val="000000"/>
          <w:w w:val="0"/>
          <w:sz w:val="0"/>
          <w:szCs w:val="0"/>
          <w:u w:color="000000"/>
          <w:bdr w:val="none" w:sz="0" w:space="0" w:color="000000"/>
          <w:shd w:val="clear" w:color="000000" w:fill="000000"/>
          <w:lang w:val="x-none" w:eastAsia="x-none" w:bidi="x-none"/>
        </w:rPr>
        <w:t xml:space="preserve">    </w:t>
      </w:r>
    </w:p>
    <w:p w14:paraId="4D081BB4" w14:textId="77777777" w:rsidR="00F82CE1" w:rsidRPr="004E1E11" w:rsidRDefault="00F82CE1" w:rsidP="00F82CE1">
      <w:pPr>
        <w:suppressAutoHyphens/>
        <w:spacing w:after="0" w:line="240" w:lineRule="auto"/>
        <w:jc w:val="center"/>
        <w:rPr>
          <w:rFonts w:ascii="PT Astra Serif" w:eastAsia="Times New Roman" w:hAnsi="PT Astra Serif"/>
          <w:b/>
          <w:sz w:val="30"/>
          <w:szCs w:val="30"/>
          <w:lang w:eastAsia="zh-CN"/>
        </w:rPr>
      </w:pPr>
    </w:p>
    <w:p w14:paraId="4B1B974A" w14:textId="77777777" w:rsidR="00F82CE1" w:rsidRPr="004E1E11" w:rsidRDefault="00F82CE1" w:rsidP="00F82CE1">
      <w:pPr>
        <w:suppressAutoHyphens/>
        <w:spacing w:after="0" w:line="240" w:lineRule="auto"/>
        <w:jc w:val="center"/>
        <w:rPr>
          <w:rFonts w:ascii="PT Astra Serif" w:eastAsia="Times New Roman" w:hAnsi="PT Astra Serif"/>
          <w:b/>
          <w:sz w:val="34"/>
          <w:szCs w:val="24"/>
          <w:lang w:eastAsia="zh-CN"/>
        </w:rPr>
      </w:pPr>
      <w:r w:rsidRPr="004E1E11">
        <w:rPr>
          <w:rFonts w:ascii="PT Astra Serif" w:eastAsia="Times New Roman" w:hAnsi="PT Astra Serif"/>
          <w:b/>
          <w:sz w:val="34"/>
          <w:szCs w:val="24"/>
          <w:lang w:eastAsia="zh-CN"/>
        </w:rPr>
        <w:t xml:space="preserve">АДМИНИСТРАЦИЯ </w:t>
      </w:r>
    </w:p>
    <w:p w14:paraId="7C87D5FC" w14:textId="77777777" w:rsidR="00F82CE1" w:rsidRPr="004E1E11" w:rsidRDefault="00F82CE1" w:rsidP="00F82CE1">
      <w:pPr>
        <w:suppressAutoHyphens/>
        <w:spacing w:after="0" w:line="240" w:lineRule="auto"/>
        <w:jc w:val="center"/>
        <w:rPr>
          <w:rFonts w:ascii="PT Astra Serif" w:eastAsia="Times New Roman" w:hAnsi="PT Astra Serif"/>
          <w:b/>
          <w:sz w:val="34"/>
          <w:szCs w:val="24"/>
          <w:lang w:eastAsia="zh-CN"/>
        </w:rPr>
      </w:pPr>
      <w:r w:rsidRPr="004E1E11">
        <w:rPr>
          <w:rFonts w:ascii="PT Astra Serif" w:eastAsia="Times New Roman" w:hAnsi="PT Astra Serif"/>
          <w:b/>
          <w:sz w:val="34"/>
          <w:szCs w:val="24"/>
          <w:lang w:eastAsia="zh-CN"/>
        </w:rPr>
        <w:t xml:space="preserve">МУНИЦИПАЛЬНОГО ОБРАЗОВАНИЯ </w:t>
      </w:r>
    </w:p>
    <w:p w14:paraId="0229182A" w14:textId="77777777" w:rsidR="00F82CE1" w:rsidRPr="004E1E11" w:rsidRDefault="00F82CE1" w:rsidP="00F82CE1">
      <w:pPr>
        <w:suppressAutoHyphens/>
        <w:spacing w:after="0" w:line="240" w:lineRule="auto"/>
        <w:jc w:val="center"/>
        <w:rPr>
          <w:rFonts w:ascii="PT Astra Serif" w:eastAsia="Times New Roman" w:hAnsi="PT Astra Serif"/>
          <w:b/>
          <w:sz w:val="34"/>
          <w:szCs w:val="24"/>
          <w:lang w:eastAsia="zh-CN"/>
        </w:rPr>
      </w:pPr>
      <w:r w:rsidRPr="004E1E11">
        <w:rPr>
          <w:rFonts w:ascii="PT Astra Serif" w:eastAsia="Times New Roman" w:hAnsi="PT Astra Serif"/>
          <w:b/>
          <w:sz w:val="34"/>
          <w:szCs w:val="24"/>
          <w:lang w:eastAsia="zh-CN"/>
        </w:rPr>
        <w:t xml:space="preserve">КАМЕНСКИЙ РАЙОН </w:t>
      </w:r>
    </w:p>
    <w:p w14:paraId="7D90C138" w14:textId="77777777" w:rsidR="00F82CE1" w:rsidRPr="004E1E11" w:rsidRDefault="00F82CE1" w:rsidP="00F82CE1">
      <w:pPr>
        <w:suppressAutoHyphens/>
        <w:spacing w:before="200" w:after="0" w:line="200" w:lineRule="exact"/>
        <w:jc w:val="center"/>
        <w:rPr>
          <w:rFonts w:ascii="PT Astra Serif" w:eastAsia="Times New Roman" w:hAnsi="PT Astra Serif"/>
          <w:b/>
          <w:sz w:val="33"/>
          <w:szCs w:val="33"/>
          <w:lang w:eastAsia="zh-CN"/>
        </w:rPr>
      </w:pPr>
    </w:p>
    <w:p w14:paraId="355189DE" w14:textId="77777777" w:rsidR="00F82CE1" w:rsidRPr="004E1E11" w:rsidRDefault="00F82CE1" w:rsidP="00F82CE1">
      <w:pPr>
        <w:suppressAutoHyphens/>
        <w:spacing w:before="200" w:after="0" w:line="200" w:lineRule="exact"/>
        <w:jc w:val="center"/>
        <w:rPr>
          <w:rFonts w:ascii="PT Astra Serif" w:eastAsia="Times New Roman" w:hAnsi="PT Astra Serif"/>
          <w:b/>
          <w:sz w:val="33"/>
          <w:szCs w:val="33"/>
          <w:lang w:eastAsia="zh-CN"/>
        </w:rPr>
      </w:pPr>
      <w:r w:rsidRPr="004E1E11">
        <w:rPr>
          <w:rFonts w:ascii="PT Astra Serif" w:eastAsia="Times New Roman" w:hAnsi="PT Astra Serif"/>
          <w:b/>
          <w:sz w:val="33"/>
          <w:szCs w:val="33"/>
          <w:lang w:eastAsia="zh-CN"/>
        </w:rPr>
        <w:t>ПОСТАНОВЛЕНИЕ</w:t>
      </w:r>
    </w:p>
    <w:p w14:paraId="1422D242" w14:textId="77777777" w:rsidR="00F82CE1" w:rsidRPr="004E1E11" w:rsidRDefault="00F82CE1" w:rsidP="00F82CE1">
      <w:pPr>
        <w:suppressAutoHyphens/>
        <w:spacing w:before="600" w:after="0" w:line="200" w:lineRule="exact"/>
        <w:jc w:val="center"/>
        <w:rPr>
          <w:rFonts w:ascii="PT Astra Serif" w:eastAsia="Times New Roman" w:hAnsi="PT Astra Serif"/>
          <w:b/>
          <w:sz w:val="32"/>
          <w:szCs w:val="24"/>
          <w:lang w:eastAsia="zh-CN"/>
        </w:rPr>
      </w:pPr>
    </w:p>
    <w:tbl>
      <w:tblPr>
        <w:tblW w:w="0" w:type="auto"/>
        <w:tblInd w:w="675" w:type="dxa"/>
        <w:tblLook w:val="04A0" w:firstRow="1" w:lastRow="0" w:firstColumn="1" w:lastColumn="0" w:noHBand="0" w:noVBand="1"/>
      </w:tblPr>
      <w:tblGrid>
        <w:gridCol w:w="5846"/>
        <w:gridCol w:w="2409"/>
      </w:tblGrid>
      <w:tr w:rsidR="00F82CE1" w:rsidRPr="004E1E11" w14:paraId="620C4667" w14:textId="77777777" w:rsidTr="003B31AA">
        <w:trPr>
          <w:trHeight w:val="146"/>
        </w:trPr>
        <w:tc>
          <w:tcPr>
            <w:tcW w:w="5846" w:type="dxa"/>
            <w:shd w:val="clear" w:color="auto" w:fill="auto"/>
          </w:tcPr>
          <w:p w14:paraId="16E8E1D4" w14:textId="0087380C" w:rsidR="00F82CE1" w:rsidRPr="00E04949" w:rsidRDefault="00F82CE1" w:rsidP="00306BF6">
            <w:pPr>
              <w:spacing w:after="0" w:line="240" w:lineRule="auto"/>
              <w:rPr>
                <w:rFonts w:ascii="PT Astra Serif" w:hAnsi="PT Astra Serif"/>
                <w:sz w:val="28"/>
                <w:szCs w:val="28"/>
              </w:rPr>
            </w:pPr>
            <w:r w:rsidRPr="00E04949">
              <w:rPr>
                <w:rFonts w:ascii="PT Astra Serif" w:hAnsi="PT Astra Serif"/>
                <w:sz w:val="28"/>
                <w:szCs w:val="28"/>
              </w:rPr>
              <w:t xml:space="preserve">от </w:t>
            </w:r>
            <w:r w:rsidRPr="00E04949">
              <w:rPr>
                <w:rFonts w:ascii="PT Astra Serif" w:hAnsi="PT Astra Serif"/>
                <w:color w:val="000000" w:themeColor="text1"/>
                <w:sz w:val="28"/>
                <w:szCs w:val="28"/>
              </w:rPr>
              <w:t>202</w:t>
            </w:r>
            <w:r w:rsidR="00025212" w:rsidRPr="00E04949">
              <w:rPr>
                <w:rFonts w:ascii="PT Astra Serif" w:hAnsi="PT Astra Serif"/>
                <w:color w:val="000000" w:themeColor="text1"/>
                <w:sz w:val="28"/>
                <w:szCs w:val="28"/>
              </w:rPr>
              <w:t>4</w:t>
            </w:r>
            <w:r w:rsidRPr="00E04949">
              <w:rPr>
                <w:rFonts w:ascii="PT Astra Serif" w:hAnsi="PT Astra Serif"/>
                <w:color w:val="000000" w:themeColor="text1"/>
                <w:sz w:val="28"/>
                <w:szCs w:val="28"/>
              </w:rPr>
              <w:t xml:space="preserve"> г.</w:t>
            </w:r>
          </w:p>
        </w:tc>
        <w:tc>
          <w:tcPr>
            <w:tcW w:w="2409" w:type="dxa"/>
            <w:shd w:val="clear" w:color="auto" w:fill="auto"/>
          </w:tcPr>
          <w:p w14:paraId="7F2C502A" w14:textId="5E7DDBE1" w:rsidR="00F82CE1" w:rsidRPr="00E04949" w:rsidRDefault="00F82CE1" w:rsidP="00306BF6">
            <w:pPr>
              <w:spacing w:after="0" w:line="240" w:lineRule="auto"/>
              <w:rPr>
                <w:rFonts w:ascii="PT Astra Serif" w:hAnsi="PT Astra Serif"/>
                <w:sz w:val="28"/>
                <w:szCs w:val="28"/>
              </w:rPr>
            </w:pPr>
            <w:r w:rsidRPr="00E04949">
              <w:rPr>
                <w:rFonts w:ascii="PT Astra Serif" w:hAnsi="PT Astra Serif"/>
                <w:sz w:val="28"/>
                <w:szCs w:val="28"/>
              </w:rPr>
              <w:t>№</w:t>
            </w:r>
            <w:r w:rsidR="00125AE5" w:rsidRPr="00E04949">
              <w:rPr>
                <w:rFonts w:ascii="PT Astra Serif" w:hAnsi="PT Astra Serif"/>
                <w:sz w:val="28"/>
                <w:szCs w:val="28"/>
              </w:rPr>
              <w:t xml:space="preserve"> </w:t>
            </w:r>
          </w:p>
        </w:tc>
      </w:tr>
    </w:tbl>
    <w:p w14:paraId="0BF5D408" w14:textId="77777777" w:rsidR="00F82CE1" w:rsidRPr="004E1E11" w:rsidRDefault="00F82CE1" w:rsidP="00F82CE1">
      <w:pPr>
        <w:suppressAutoHyphens/>
        <w:spacing w:after="0" w:line="240" w:lineRule="auto"/>
        <w:rPr>
          <w:rFonts w:ascii="PT Astra Serif" w:eastAsia="Times New Roman" w:hAnsi="PT Astra Serif" w:cs="PT Astra Serif"/>
          <w:sz w:val="28"/>
          <w:szCs w:val="28"/>
          <w:lang w:eastAsia="zh-CN"/>
        </w:rPr>
      </w:pPr>
    </w:p>
    <w:p w14:paraId="4556ED69" w14:textId="77777777" w:rsidR="004E1E11" w:rsidRPr="004E1E11" w:rsidRDefault="004E1E11" w:rsidP="00F82CE1">
      <w:pPr>
        <w:suppressAutoHyphens/>
        <w:spacing w:after="0" w:line="240" w:lineRule="auto"/>
        <w:rPr>
          <w:rFonts w:ascii="PT Astra Serif" w:eastAsia="Times New Roman" w:hAnsi="PT Astra Serif" w:cs="PT Astra Serif"/>
          <w:sz w:val="28"/>
          <w:szCs w:val="28"/>
          <w:lang w:eastAsia="zh-CN"/>
        </w:rPr>
      </w:pPr>
    </w:p>
    <w:p w14:paraId="0FE9FFB6" w14:textId="1121C55C" w:rsidR="00F82CE1" w:rsidRPr="004E1E11" w:rsidRDefault="00F82CE1" w:rsidP="00AE0285">
      <w:pPr>
        <w:autoSpaceDE w:val="0"/>
        <w:autoSpaceDN w:val="0"/>
        <w:adjustRightInd w:val="0"/>
        <w:spacing w:after="0" w:line="240" w:lineRule="auto"/>
        <w:jc w:val="center"/>
        <w:rPr>
          <w:rFonts w:ascii="PT Astra Serif" w:hAnsi="PT Astra Serif" w:cs="Arial"/>
          <w:b/>
          <w:bCs/>
          <w:sz w:val="28"/>
          <w:szCs w:val="28"/>
        </w:rPr>
      </w:pPr>
      <w:r w:rsidRPr="004E1E11">
        <w:rPr>
          <w:rFonts w:ascii="PT Astra Serif" w:hAnsi="PT Astra Serif" w:cs="Arial"/>
          <w:b/>
          <w:bCs/>
          <w:sz w:val="28"/>
          <w:szCs w:val="28"/>
        </w:rPr>
        <w:t>О внесении изменени</w:t>
      </w:r>
      <w:r w:rsidR="00BC0C85" w:rsidRPr="004E1E11">
        <w:rPr>
          <w:rFonts w:ascii="PT Astra Serif" w:hAnsi="PT Astra Serif" w:cs="Arial"/>
          <w:b/>
          <w:bCs/>
          <w:sz w:val="28"/>
          <w:szCs w:val="28"/>
        </w:rPr>
        <w:t>я</w:t>
      </w:r>
      <w:r w:rsidRPr="004E1E11">
        <w:rPr>
          <w:rFonts w:ascii="PT Astra Serif" w:hAnsi="PT Astra Serif" w:cs="Arial"/>
          <w:b/>
          <w:bCs/>
          <w:sz w:val="28"/>
          <w:szCs w:val="28"/>
        </w:rPr>
        <w:t xml:space="preserve"> в постановление администрации муниципального образования Каменский район от </w:t>
      </w:r>
      <w:r w:rsidR="00306BF6">
        <w:rPr>
          <w:rFonts w:ascii="PT Astra Serif" w:hAnsi="PT Astra Serif" w:cs="Arial"/>
          <w:b/>
          <w:bCs/>
          <w:sz w:val="28"/>
          <w:szCs w:val="28"/>
        </w:rPr>
        <w:t>2</w:t>
      </w:r>
      <w:r w:rsidR="00D170B8" w:rsidRPr="004E1E11">
        <w:rPr>
          <w:rFonts w:ascii="PT Astra Serif" w:hAnsi="PT Astra Serif" w:cs="Arial"/>
          <w:b/>
          <w:bCs/>
          <w:sz w:val="28"/>
          <w:szCs w:val="28"/>
        </w:rPr>
        <w:t>1</w:t>
      </w:r>
      <w:r w:rsidRPr="004E1E11">
        <w:rPr>
          <w:rFonts w:ascii="PT Astra Serif" w:hAnsi="PT Astra Serif" w:cs="Arial"/>
          <w:b/>
          <w:bCs/>
          <w:sz w:val="28"/>
          <w:szCs w:val="28"/>
        </w:rPr>
        <w:t xml:space="preserve"> </w:t>
      </w:r>
      <w:r w:rsidR="00306BF6">
        <w:rPr>
          <w:rFonts w:ascii="PT Astra Serif" w:hAnsi="PT Astra Serif" w:cs="Arial"/>
          <w:b/>
          <w:bCs/>
          <w:sz w:val="28"/>
          <w:szCs w:val="28"/>
        </w:rPr>
        <w:t>февраля</w:t>
      </w:r>
      <w:r w:rsidRPr="004E1E11">
        <w:rPr>
          <w:rFonts w:ascii="PT Astra Serif" w:hAnsi="PT Astra Serif" w:cs="Arial"/>
          <w:b/>
          <w:bCs/>
          <w:sz w:val="28"/>
          <w:szCs w:val="28"/>
        </w:rPr>
        <w:t xml:space="preserve"> 201</w:t>
      </w:r>
      <w:r w:rsidR="00D170B8" w:rsidRPr="004E1E11">
        <w:rPr>
          <w:rFonts w:ascii="PT Astra Serif" w:hAnsi="PT Astra Serif" w:cs="Arial"/>
          <w:b/>
          <w:bCs/>
          <w:sz w:val="28"/>
          <w:szCs w:val="28"/>
        </w:rPr>
        <w:t>7</w:t>
      </w:r>
      <w:r w:rsidRPr="004E1E11">
        <w:rPr>
          <w:rFonts w:ascii="PT Astra Serif" w:hAnsi="PT Astra Serif" w:cs="Arial"/>
          <w:b/>
          <w:bCs/>
          <w:sz w:val="28"/>
          <w:szCs w:val="28"/>
        </w:rPr>
        <w:t xml:space="preserve"> г. № </w:t>
      </w:r>
      <w:r w:rsidR="00306BF6">
        <w:rPr>
          <w:rFonts w:ascii="PT Astra Serif" w:hAnsi="PT Astra Serif" w:cs="Arial"/>
          <w:b/>
          <w:bCs/>
          <w:sz w:val="28"/>
          <w:szCs w:val="28"/>
        </w:rPr>
        <w:t>5</w:t>
      </w:r>
      <w:r w:rsidR="0069253C">
        <w:rPr>
          <w:rFonts w:ascii="PT Astra Serif" w:hAnsi="PT Astra Serif" w:cs="Arial"/>
          <w:b/>
          <w:bCs/>
          <w:sz w:val="28"/>
          <w:szCs w:val="28"/>
        </w:rPr>
        <w:t>9</w:t>
      </w:r>
      <w:r w:rsidRPr="004E1E11">
        <w:rPr>
          <w:rFonts w:ascii="PT Astra Serif" w:hAnsi="PT Astra Serif" w:cs="Arial"/>
          <w:b/>
          <w:bCs/>
          <w:sz w:val="28"/>
          <w:szCs w:val="28"/>
        </w:rPr>
        <w:t xml:space="preserve"> </w:t>
      </w:r>
      <w:r w:rsidR="00D170B8" w:rsidRPr="004E1E11">
        <w:rPr>
          <w:rFonts w:ascii="PT Astra Serif" w:hAnsi="PT Astra Serif" w:cs="Arial"/>
          <w:b/>
          <w:bCs/>
          <w:sz w:val="28"/>
          <w:szCs w:val="28"/>
        </w:rPr>
        <w:t>«</w:t>
      </w:r>
      <w:r w:rsidR="00845EA1" w:rsidRPr="00845EA1">
        <w:rPr>
          <w:rFonts w:ascii="PT Astra Serif" w:hAnsi="PT Astra Serif" w:cs="Arial"/>
          <w:b/>
          <w:bCs/>
          <w:sz w:val="28"/>
          <w:szCs w:val="28"/>
        </w:rPr>
        <w:t>Об утверждении административного регламента по предоставлению муниципальной услуги «Признание в муниципальном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7E3B8FB6" w14:textId="77777777" w:rsidR="00982DF3" w:rsidRPr="004E1E11" w:rsidRDefault="00982DF3" w:rsidP="00982DF3">
      <w:pPr>
        <w:autoSpaceDE w:val="0"/>
        <w:autoSpaceDN w:val="0"/>
        <w:adjustRightInd w:val="0"/>
        <w:spacing w:after="0" w:line="360" w:lineRule="exact"/>
        <w:jc w:val="center"/>
        <w:rPr>
          <w:rFonts w:ascii="PT Astra Serif" w:eastAsia="Times New Roman" w:hAnsi="PT Astra Serif" w:cs="Arial"/>
          <w:sz w:val="28"/>
          <w:szCs w:val="28"/>
          <w:lang w:eastAsia="ru-RU"/>
        </w:rPr>
      </w:pPr>
    </w:p>
    <w:p w14:paraId="573989DA" w14:textId="77777777" w:rsidR="004E1E11" w:rsidRPr="004E1E11" w:rsidRDefault="004E1E11" w:rsidP="00982DF3">
      <w:pPr>
        <w:autoSpaceDE w:val="0"/>
        <w:autoSpaceDN w:val="0"/>
        <w:adjustRightInd w:val="0"/>
        <w:spacing w:after="0" w:line="360" w:lineRule="exact"/>
        <w:jc w:val="center"/>
        <w:rPr>
          <w:rFonts w:ascii="PT Astra Serif" w:eastAsia="Times New Roman" w:hAnsi="PT Astra Serif" w:cs="Arial"/>
          <w:sz w:val="28"/>
          <w:szCs w:val="28"/>
          <w:lang w:eastAsia="ru-RU"/>
        </w:rPr>
      </w:pPr>
    </w:p>
    <w:p w14:paraId="0478E781" w14:textId="77777777" w:rsidR="003B2039" w:rsidRDefault="003B2039" w:rsidP="00B52854">
      <w:pPr>
        <w:spacing w:after="0" w:line="360" w:lineRule="exact"/>
        <w:ind w:firstLine="709"/>
        <w:jc w:val="both"/>
        <w:rPr>
          <w:rFonts w:ascii="PT Astra Serif" w:eastAsia="Calibri" w:hAnsi="PT Astra Serif" w:cs="Arial"/>
          <w:sz w:val="28"/>
          <w:szCs w:val="28"/>
        </w:rPr>
      </w:pPr>
      <w:r w:rsidRPr="003B2039">
        <w:rPr>
          <w:rFonts w:ascii="PT Astra Serif" w:eastAsia="Calibri" w:hAnsi="PT Astra Serif" w:cs="Arial"/>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Каменский район от 16 мая 2011 года № 96 «Об утверждении Порядка разработки и утверждения административных регламентов предоставления муниципальных услуг администрацией и муниципальными учреждениями муниципального образования Каменский район и </w:t>
      </w:r>
      <w:proofErr w:type="gramStart"/>
      <w:r w:rsidRPr="003B2039">
        <w:rPr>
          <w:rFonts w:ascii="PT Astra Serif" w:eastAsia="Calibri" w:hAnsi="PT Astra Serif" w:cs="Arial"/>
          <w:sz w:val="28"/>
          <w:szCs w:val="28"/>
        </w:rPr>
        <w:t>проведении</w:t>
      </w:r>
      <w:proofErr w:type="gramEnd"/>
      <w:r w:rsidRPr="003B2039">
        <w:rPr>
          <w:rFonts w:ascii="PT Astra Serif" w:eastAsia="Calibri" w:hAnsi="PT Astra Serif" w:cs="Arial"/>
          <w:sz w:val="28"/>
          <w:szCs w:val="28"/>
        </w:rPr>
        <w:t xml:space="preserve"> их экспертизы», на основании ст. 31, 32 Устава муниципального образования Каменский район, администрация муниципального образования Каменский район ПОСТАНОВЛЯЕТ:</w:t>
      </w:r>
    </w:p>
    <w:p w14:paraId="03E17545" w14:textId="422D5F91" w:rsidR="00863180" w:rsidRPr="00B52854" w:rsidRDefault="00986EA2" w:rsidP="00B52854">
      <w:pPr>
        <w:spacing w:after="0" w:line="360" w:lineRule="exact"/>
        <w:ind w:firstLine="709"/>
        <w:jc w:val="both"/>
        <w:rPr>
          <w:rFonts w:ascii="PT Astra Serif" w:eastAsia="Calibri" w:hAnsi="PT Astra Serif" w:cs="Arial"/>
          <w:sz w:val="32"/>
          <w:szCs w:val="28"/>
        </w:rPr>
      </w:pPr>
      <w:r w:rsidRPr="004E1E11">
        <w:rPr>
          <w:rFonts w:ascii="PT Astra Serif" w:eastAsia="Calibri" w:hAnsi="PT Astra Serif" w:cs="Arial"/>
          <w:sz w:val="28"/>
          <w:szCs w:val="28"/>
        </w:rPr>
        <w:t xml:space="preserve">1. </w:t>
      </w:r>
      <w:r w:rsidR="00D30C2A">
        <w:rPr>
          <w:rFonts w:ascii="PT Astra Serif" w:eastAsia="Calibri" w:hAnsi="PT Astra Serif" w:cs="Arial"/>
          <w:sz w:val="28"/>
          <w:szCs w:val="28"/>
        </w:rPr>
        <w:t xml:space="preserve">Внести в постановление </w:t>
      </w:r>
      <w:r w:rsidRPr="004E1E11">
        <w:rPr>
          <w:rFonts w:ascii="PT Astra Serif" w:eastAsia="Calibri" w:hAnsi="PT Astra Serif" w:cs="Arial"/>
          <w:sz w:val="28"/>
          <w:szCs w:val="28"/>
        </w:rPr>
        <w:t xml:space="preserve">администрации муниципального образования Каменский район от </w:t>
      </w:r>
      <w:r w:rsidR="003B2039">
        <w:rPr>
          <w:rFonts w:ascii="PT Astra Serif" w:eastAsia="Calibri" w:hAnsi="PT Astra Serif" w:cs="Arial"/>
          <w:sz w:val="28"/>
          <w:szCs w:val="28"/>
        </w:rPr>
        <w:t>21</w:t>
      </w:r>
      <w:r w:rsidRPr="004E1E11">
        <w:rPr>
          <w:rFonts w:ascii="PT Astra Serif" w:eastAsia="Calibri" w:hAnsi="PT Astra Serif" w:cs="Arial"/>
          <w:sz w:val="28"/>
          <w:szCs w:val="28"/>
        </w:rPr>
        <w:t xml:space="preserve"> </w:t>
      </w:r>
      <w:r w:rsidR="003B2039">
        <w:rPr>
          <w:rFonts w:ascii="PT Astra Serif" w:eastAsia="Calibri" w:hAnsi="PT Astra Serif" w:cs="Arial"/>
          <w:sz w:val="28"/>
          <w:szCs w:val="28"/>
        </w:rPr>
        <w:t>февраля</w:t>
      </w:r>
      <w:r w:rsidRPr="004E1E11">
        <w:rPr>
          <w:rFonts w:ascii="PT Astra Serif" w:eastAsia="Calibri" w:hAnsi="PT Astra Serif" w:cs="Arial"/>
          <w:sz w:val="28"/>
          <w:szCs w:val="28"/>
        </w:rPr>
        <w:t xml:space="preserve"> 2017 г. № </w:t>
      </w:r>
      <w:r w:rsidR="003B2039">
        <w:rPr>
          <w:rFonts w:ascii="PT Astra Serif" w:eastAsia="Calibri" w:hAnsi="PT Astra Serif" w:cs="Arial"/>
          <w:sz w:val="28"/>
          <w:szCs w:val="28"/>
        </w:rPr>
        <w:t>5</w:t>
      </w:r>
      <w:r w:rsidR="0069253C">
        <w:rPr>
          <w:rFonts w:ascii="PT Astra Serif" w:eastAsia="Calibri" w:hAnsi="PT Astra Serif" w:cs="Arial"/>
          <w:sz w:val="28"/>
          <w:szCs w:val="28"/>
        </w:rPr>
        <w:t>9</w:t>
      </w:r>
      <w:r w:rsidRPr="004E1E11">
        <w:rPr>
          <w:rFonts w:ascii="PT Astra Serif" w:eastAsia="Calibri" w:hAnsi="PT Astra Serif" w:cs="Arial"/>
          <w:sz w:val="28"/>
          <w:szCs w:val="28"/>
        </w:rPr>
        <w:t xml:space="preserve"> «</w:t>
      </w:r>
      <w:r w:rsidR="003B2039" w:rsidRPr="003B2039">
        <w:rPr>
          <w:rFonts w:ascii="PT Astra Serif" w:eastAsia="Calibri" w:hAnsi="PT Astra Serif" w:cs="Arial"/>
          <w:sz w:val="28"/>
          <w:szCs w:val="28"/>
        </w:rPr>
        <w:t>Об утверждении административного регламента по предоставлению муниципальной услуги «</w:t>
      </w:r>
      <w:r w:rsidR="00240FD6" w:rsidRPr="00240FD6">
        <w:rPr>
          <w:rFonts w:ascii="PT Astra Serif" w:eastAsia="Calibri" w:hAnsi="PT Astra Serif" w:cs="Arial"/>
          <w:sz w:val="28"/>
          <w:szCs w:val="28"/>
        </w:rPr>
        <w:t>Признание в муниципальном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4E1E11">
        <w:rPr>
          <w:rFonts w:ascii="PT Astra Serif" w:eastAsia="Calibri" w:hAnsi="PT Astra Serif" w:cs="Arial"/>
          <w:sz w:val="28"/>
          <w:szCs w:val="28"/>
        </w:rPr>
        <w:t>»</w:t>
      </w:r>
      <w:r w:rsidR="00B52854">
        <w:rPr>
          <w:rFonts w:ascii="PT Astra Serif" w:eastAsia="Calibri" w:hAnsi="PT Astra Serif" w:cs="Arial"/>
          <w:sz w:val="28"/>
          <w:szCs w:val="28"/>
        </w:rPr>
        <w:t xml:space="preserve"> </w:t>
      </w:r>
      <w:r w:rsidR="00B52854" w:rsidRPr="00B52854">
        <w:rPr>
          <w:rFonts w:ascii="PT Astra Serif" w:hAnsi="PT Astra Serif"/>
          <w:sz w:val="28"/>
          <w:szCs w:val="27"/>
        </w:rPr>
        <w:t>следующее изменение:</w:t>
      </w:r>
      <w:r w:rsidRPr="00B52854">
        <w:rPr>
          <w:rFonts w:ascii="PT Astra Serif" w:eastAsia="Calibri" w:hAnsi="PT Astra Serif" w:cs="Arial"/>
          <w:sz w:val="32"/>
          <w:szCs w:val="28"/>
        </w:rPr>
        <w:t xml:space="preserve"> </w:t>
      </w:r>
    </w:p>
    <w:p w14:paraId="46FC5FC4" w14:textId="5AF2CFE6" w:rsidR="00B52854" w:rsidRDefault="00B52854" w:rsidP="00B34BA4">
      <w:pPr>
        <w:pStyle w:val="afa"/>
        <w:numPr>
          <w:ilvl w:val="1"/>
          <w:numId w:val="5"/>
        </w:numPr>
        <w:ind w:left="0" w:firstLine="709"/>
        <w:contextualSpacing/>
        <w:jc w:val="both"/>
        <w:rPr>
          <w:rFonts w:ascii="PT Astra Serif" w:hAnsi="PT Astra Serif" w:cs="Arial"/>
          <w:sz w:val="28"/>
          <w:szCs w:val="28"/>
        </w:rPr>
      </w:pPr>
      <w:r w:rsidRPr="0074680C">
        <w:rPr>
          <w:rFonts w:ascii="PT Astra Serif" w:hAnsi="PT Astra Serif" w:cs="Arial"/>
          <w:sz w:val="28"/>
          <w:szCs w:val="28"/>
        </w:rPr>
        <w:t>приложение  к постановлению изложить в новой редакции (приложение).</w:t>
      </w:r>
    </w:p>
    <w:p w14:paraId="241F5D36" w14:textId="33901246" w:rsidR="00B52854" w:rsidRPr="00863180" w:rsidRDefault="00B52854" w:rsidP="00B52854">
      <w:pPr>
        <w:spacing w:after="0" w:line="360" w:lineRule="exact"/>
        <w:ind w:firstLine="709"/>
        <w:jc w:val="both"/>
        <w:rPr>
          <w:rFonts w:ascii="PT Astra Serif" w:eastAsia="Calibri" w:hAnsi="PT Astra Serif" w:cs="Arial"/>
          <w:sz w:val="28"/>
          <w:szCs w:val="28"/>
        </w:rPr>
      </w:pPr>
    </w:p>
    <w:p w14:paraId="727B4937" w14:textId="54D32BE0" w:rsidR="00151959" w:rsidRPr="00151959" w:rsidRDefault="00151959" w:rsidP="00B52854">
      <w:pPr>
        <w:spacing w:after="0" w:line="360" w:lineRule="exact"/>
        <w:ind w:firstLine="709"/>
        <w:jc w:val="both"/>
        <w:rPr>
          <w:rFonts w:ascii="PT Astra Serif" w:eastAsia="Calibri" w:hAnsi="PT Astra Serif" w:cs="Arial"/>
          <w:sz w:val="28"/>
          <w:szCs w:val="28"/>
        </w:rPr>
      </w:pPr>
      <w:r w:rsidRPr="00151959">
        <w:rPr>
          <w:rFonts w:ascii="PT Astra Serif" w:eastAsia="Calibri" w:hAnsi="PT Astra Serif" w:cs="Arial"/>
          <w:sz w:val="28"/>
          <w:szCs w:val="28"/>
        </w:rPr>
        <w:lastRenderedPageBreak/>
        <w:t>2. Отделу по взаимодействию с ОМС и информатизации администрации муниципального образов</w:t>
      </w:r>
      <w:r w:rsidR="00453790">
        <w:rPr>
          <w:rFonts w:ascii="PT Astra Serif" w:eastAsia="Calibri" w:hAnsi="PT Astra Serif" w:cs="Arial"/>
          <w:sz w:val="28"/>
          <w:szCs w:val="28"/>
        </w:rPr>
        <w:t>ания Каменский район (Холодкова </w:t>
      </w:r>
      <w:r w:rsidRPr="00151959">
        <w:rPr>
          <w:rFonts w:ascii="PT Astra Serif" w:eastAsia="Calibri" w:hAnsi="PT Astra Serif" w:cs="Arial"/>
          <w:sz w:val="28"/>
          <w:szCs w:val="28"/>
        </w:rPr>
        <w:t>Н.В.) обнародовать настоящее постановление путём его размещения на официальном сайте муниципального образования Каменский район в информационной сети «Интернет» и в местах для обнародования правовых актов муниципального образования Каменский район.</w:t>
      </w:r>
    </w:p>
    <w:p w14:paraId="41B29C73" w14:textId="3E28A9E0" w:rsidR="00680D3E" w:rsidRPr="004E1E11" w:rsidRDefault="00151959" w:rsidP="00B52854">
      <w:pPr>
        <w:spacing w:after="0" w:line="360" w:lineRule="exact"/>
        <w:ind w:firstLine="709"/>
        <w:jc w:val="both"/>
        <w:rPr>
          <w:rFonts w:ascii="PT Astra Serif" w:eastAsia="Calibri" w:hAnsi="PT Astra Serif" w:cs="Arial"/>
          <w:sz w:val="28"/>
          <w:szCs w:val="28"/>
        </w:rPr>
      </w:pPr>
      <w:r w:rsidRPr="00151959">
        <w:rPr>
          <w:rFonts w:ascii="PT Astra Serif" w:eastAsia="Calibri" w:hAnsi="PT Astra Serif" w:cs="Arial"/>
          <w:sz w:val="28"/>
          <w:szCs w:val="28"/>
        </w:rPr>
        <w:t>3. Постановление вступает в силу со дня обнародования.</w:t>
      </w:r>
    </w:p>
    <w:p w14:paraId="7C28C25D" w14:textId="77777777" w:rsidR="00680D3E" w:rsidRPr="00151959" w:rsidRDefault="00680D3E" w:rsidP="00333FF1">
      <w:pPr>
        <w:spacing w:after="0" w:line="360" w:lineRule="exact"/>
        <w:ind w:firstLine="708"/>
        <w:jc w:val="both"/>
        <w:rPr>
          <w:rFonts w:ascii="PT Astra Serif" w:eastAsia="Calibri" w:hAnsi="PT Astra Serif" w:cs="Arial"/>
          <w:sz w:val="28"/>
          <w:szCs w:val="28"/>
        </w:rPr>
      </w:pPr>
    </w:p>
    <w:p w14:paraId="16182CB1" w14:textId="77777777" w:rsidR="00863180" w:rsidRDefault="00863180" w:rsidP="00333FF1">
      <w:pPr>
        <w:spacing w:after="0" w:line="360" w:lineRule="exact"/>
        <w:ind w:firstLine="708"/>
        <w:jc w:val="both"/>
        <w:rPr>
          <w:rFonts w:ascii="PT Astra Serif" w:eastAsia="Calibri" w:hAnsi="PT Astra Serif" w:cs="Arial"/>
          <w:sz w:val="28"/>
          <w:szCs w:val="28"/>
        </w:rPr>
      </w:pPr>
    </w:p>
    <w:p w14:paraId="65119BDD" w14:textId="77777777" w:rsidR="00151959" w:rsidRPr="00151959" w:rsidRDefault="00151959" w:rsidP="00333FF1">
      <w:pPr>
        <w:spacing w:after="0" w:line="360" w:lineRule="exact"/>
        <w:ind w:firstLine="708"/>
        <w:jc w:val="both"/>
        <w:rPr>
          <w:rFonts w:ascii="PT Astra Serif" w:eastAsia="Calibri" w:hAnsi="PT Astra Serif" w:cs="Arial"/>
          <w:sz w:val="28"/>
          <w:szCs w:val="28"/>
        </w:rPr>
      </w:pPr>
    </w:p>
    <w:tbl>
      <w:tblPr>
        <w:tblW w:w="5000" w:type="pct"/>
        <w:tblLayout w:type="fixed"/>
        <w:tblLook w:val="04A0" w:firstRow="1" w:lastRow="0" w:firstColumn="1" w:lastColumn="0" w:noHBand="0" w:noVBand="1"/>
      </w:tblPr>
      <w:tblGrid>
        <w:gridCol w:w="4169"/>
        <w:gridCol w:w="2446"/>
        <w:gridCol w:w="2955"/>
      </w:tblGrid>
      <w:tr w:rsidR="002309EB" w:rsidRPr="004E1E11" w14:paraId="34919FAC" w14:textId="77777777" w:rsidTr="003B31AA">
        <w:trPr>
          <w:trHeight w:val="229"/>
        </w:trPr>
        <w:tc>
          <w:tcPr>
            <w:tcW w:w="2178" w:type="pct"/>
            <w:shd w:val="clear" w:color="auto" w:fill="auto"/>
          </w:tcPr>
          <w:p w14:paraId="14660156" w14:textId="77777777" w:rsidR="002309EB" w:rsidRPr="004E1E11" w:rsidRDefault="002309EB" w:rsidP="00333FF1">
            <w:pPr>
              <w:spacing w:after="0" w:line="360" w:lineRule="exact"/>
              <w:ind w:right="-119"/>
              <w:jc w:val="center"/>
              <w:rPr>
                <w:rFonts w:ascii="PT Astra Serif" w:eastAsia="Times New Roman" w:hAnsi="PT Astra Serif"/>
                <w:b/>
                <w:sz w:val="24"/>
                <w:szCs w:val="24"/>
                <w:lang w:eastAsia="ru-RU"/>
              </w:rPr>
            </w:pPr>
            <w:r w:rsidRPr="004E1E11">
              <w:rPr>
                <w:rFonts w:ascii="PT Astra Serif" w:eastAsia="Times New Roman" w:hAnsi="PT Astra Serif"/>
                <w:b/>
                <w:sz w:val="28"/>
                <w:szCs w:val="28"/>
                <w:lang w:eastAsia="ru-RU"/>
              </w:rPr>
              <w:t>Глава администрации муниципального образования Каменский район</w:t>
            </w:r>
          </w:p>
        </w:tc>
        <w:tc>
          <w:tcPr>
            <w:tcW w:w="1278" w:type="pct"/>
            <w:shd w:val="clear" w:color="auto" w:fill="auto"/>
            <w:vAlign w:val="center"/>
          </w:tcPr>
          <w:p w14:paraId="284E0F98" w14:textId="77777777" w:rsidR="002309EB" w:rsidRPr="004E1E11" w:rsidRDefault="002309EB" w:rsidP="00333FF1">
            <w:pPr>
              <w:suppressAutoHyphens/>
              <w:spacing w:after="0" w:line="360" w:lineRule="exact"/>
              <w:jc w:val="center"/>
              <w:rPr>
                <w:rFonts w:ascii="PT Astra Serif" w:eastAsia="Times New Roman" w:hAnsi="PT Astra Serif"/>
                <w:sz w:val="24"/>
                <w:szCs w:val="24"/>
                <w:lang w:eastAsia="zh-CN"/>
              </w:rPr>
            </w:pPr>
          </w:p>
        </w:tc>
        <w:tc>
          <w:tcPr>
            <w:tcW w:w="1544" w:type="pct"/>
            <w:shd w:val="clear" w:color="auto" w:fill="auto"/>
            <w:vAlign w:val="bottom"/>
          </w:tcPr>
          <w:p w14:paraId="55B8FB68" w14:textId="77777777" w:rsidR="002309EB" w:rsidRPr="004E1E11" w:rsidRDefault="002309EB" w:rsidP="00333FF1">
            <w:pPr>
              <w:suppressAutoHyphens/>
              <w:spacing w:after="0" w:line="360" w:lineRule="exact"/>
              <w:jc w:val="right"/>
              <w:rPr>
                <w:rFonts w:ascii="PT Astra Serif" w:eastAsia="Times New Roman" w:hAnsi="PT Astra Serif"/>
                <w:sz w:val="24"/>
                <w:szCs w:val="24"/>
                <w:lang w:eastAsia="zh-CN"/>
              </w:rPr>
            </w:pPr>
            <w:r w:rsidRPr="004E1E11">
              <w:rPr>
                <w:rFonts w:ascii="PT Astra Serif" w:eastAsia="Times New Roman" w:hAnsi="PT Astra Serif"/>
                <w:b/>
                <w:sz w:val="28"/>
                <w:szCs w:val="28"/>
              </w:rPr>
              <w:t>С.В. Карпухина</w:t>
            </w:r>
          </w:p>
        </w:tc>
      </w:tr>
    </w:tbl>
    <w:p w14:paraId="05CBBECD" w14:textId="77777777" w:rsidR="002309EB" w:rsidRPr="004E1E11" w:rsidRDefault="002309EB" w:rsidP="002309EB">
      <w:pPr>
        <w:spacing w:after="0" w:line="240" w:lineRule="auto"/>
        <w:jc w:val="center"/>
        <w:rPr>
          <w:rFonts w:ascii="PT Astra Serif" w:eastAsia="Times New Roman" w:hAnsi="PT Astra Serif" w:cs="Arial"/>
          <w:sz w:val="28"/>
          <w:szCs w:val="28"/>
          <w:lang w:eastAsia="ru-RU"/>
        </w:rPr>
      </w:pPr>
    </w:p>
    <w:p w14:paraId="670AF210" w14:textId="77777777" w:rsidR="002309EB" w:rsidRPr="004E1E11" w:rsidRDefault="002309EB" w:rsidP="00982DF3">
      <w:pPr>
        <w:spacing w:after="0" w:line="240" w:lineRule="auto"/>
        <w:jc w:val="right"/>
        <w:rPr>
          <w:rFonts w:ascii="PT Astra Serif" w:eastAsia="Times New Roman" w:hAnsi="PT Astra Serif" w:cs="Arial"/>
          <w:sz w:val="28"/>
          <w:szCs w:val="28"/>
          <w:lang w:eastAsia="ru-RU"/>
        </w:rPr>
        <w:sectPr w:rsidR="002309EB" w:rsidRPr="004E1E11" w:rsidSect="00F50F77">
          <w:pgSz w:w="11905" w:h="16838"/>
          <w:pgMar w:top="1134" w:right="850" w:bottom="1134" w:left="1701" w:header="709" w:footer="709" w:gutter="0"/>
          <w:pgNumType w:start="1"/>
          <w:cols w:space="708"/>
          <w:titlePg/>
          <w:docGrid w:linePitch="360"/>
        </w:sectPr>
      </w:pPr>
    </w:p>
    <w:p w14:paraId="0A6AEEF6" w14:textId="77777777" w:rsidR="00081C24" w:rsidRPr="004E1E11" w:rsidRDefault="00081C24" w:rsidP="00081C24">
      <w:pPr>
        <w:spacing w:after="0" w:line="240" w:lineRule="auto"/>
        <w:rPr>
          <w:rFonts w:ascii="PT Astra Serif" w:eastAsia="Times New Roman" w:hAnsi="PT Astra Serif" w:cs="Times New Roman"/>
          <w:sz w:val="28"/>
          <w:szCs w:val="28"/>
          <w:lang w:eastAsia="ru-RU"/>
        </w:rPr>
      </w:pPr>
      <w:r w:rsidRPr="004E1E11">
        <w:rPr>
          <w:rFonts w:ascii="PT Astra Serif" w:eastAsia="Times New Roman" w:hAnsi="PT Astra Serif" w:cs="Times New Roman"/>
          <w:sz w:val="28"/>
          <w:szCs w:val="28"/>
          <w:lang w:eastAsia="ru-RU"/>
        </w:rPr>
        <w:lastRenderedPageBreak/>
        <w:t>СОГЛАСОВАНО:</w:t>
      </w:r>
    </w:p>
    <w:p w14:paraId="435E18C0" w14:textId="77777777" w:rsidR="00081C24" w:rsidRPr="004E1E11" w:rsidRDefault="00081C24" w:rsidP="00081C24">
      <w:pPr>
        <w:spacing w:after="0" w:line="240" w:lineRule="auto"/>
        <w:rPr>
          <w:rFonts w:ascii="PT Astra Serif" w:eastAsia="Times New Roman" w:hAnsi="PT Astra Serif" w:cs="Times New Roman"/>
          <w:sz w:val="24"/>
          <w:szCs w:val="24"/>
          <w:lang w:eastAsia="ru-RU"/>
        </w:rPr>
      </w:pPr>
    </w:p>
    <w:p w14:paraId="0BE85F3C" w14:textId="77777777" w:rsidR="00081C24" w:rsidRPr="004E1E11" w:rsidRDefault="00081C24" w:rsidP="00081C24">
      <w:pPr>
        <w:spacing w:after="0" w:line="240" w:lineRule="auto"/>
        <w:rPr>
          <w:rFonts w:ascii="PT Astra Serif" w:eastAsia="Times New Roman" w:hAnsi="PT Astra Serif" w:cs="Times New Roman"/>
          <w:sz w:val="24"/>
          <w:szCs w:val="24"/>
          <w:lang w:eastAsia="ru-RU"/>
        </w:rPr>
      </w:pPr>
    </w:p>
    <w:tbl>
      <w:tblPr>
        <w:tblStyle w:val="a6"/>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693"/>
        <w:gridCol w:w="2091"/>
      </w:tblGrid>
      <w:tr w:rsidR="00696B2A" w:rsidRPr="00F9474B" w14:paraId="5085FDE0" w14:textId="77777777" w:rsidTr="00A252FA">
        <w:tc>
          <w:tcPr>
            <w:tcW w:w="4786" w:type="dxa"/>
          </w:tcPr>
          <w:p w14:paraId="448EB3CC" w14:textId="77777777" w:rsidR="00696B2A" w:rsidRPr="002E62C5" w:rsidRDefault="00696B2A" w:rsidP="001470CF">
            <w:pPr>
              <w:spacing w:line="360" w:lineRule="exact"/>
              <w:rPr>
                <w:rFonts w:ascii="PT Astra Serif" w:eastAsia="Calibri" w:hAnsi="PT Astra Serif"/>
                <w:sz w:val="24"/>
                <w:szCs w:val="24"/>
              </w:rPr>
            </w:pPr>
            <w:r w:rsidRPr="002E62C5">
              <w:rPr>
                <w:rFonts w:ascii="PT Astra Serif" w:eastAsia="Calibri" w:hAnsi="PT Astra Serif"/>
                <w:sz w:val="24"/>
                <w:szCs w:val="24"/>
              </w:rPr>
              <w:t xml:space="preserve">Заместитель главы администрации  </w:t>
            </w:r>
          </w:p>
          <w:p w14:paraId="4009116A" w14:textId="77777777" w:rsidR="00696B2A" w:rsidRPr="009C20E3" w:rsidRDefault="00696B2A" w:rsidP="00A252FA">
            <w:pPr>
              <w:rPr>
                <w:rFonts w:ascii="PT Astra Serif" w:hAnsi="PT Astra Serif"/>
                <w:color w:val="000000" w:themeColor="text1"/>
                <w:sz w:val="24"/>
                <w:szCs w:val="24"/>
              </w:rPr>
            </w:pPr>
          </w:p>
        </w:tc>
        <w:tc>
          <w:tcPr>
            <w:tcW w:w="2693" w:type="dxa"/>
          </w:tcPr>
          <w:p w14:paraId="31947ABE" w14:textId="77777777" w:rsidR="00696B2A" w:rsidRPr="002E62C5" w:rsidRDefault="00696B2A" w:rsidP="001470CF">
            <w:pPr>
              <w:spacing w:line="360" w:lineRule="exact"/>
              <w:jc w:val="center"/>
              <w:rPr>
                <w:rFonts w:ascii="PT Astra Serif" w:eastAsia="Calibri" w:hAnsi="PT Astra Serif"/>
                <w:sz w:val="24"/>
                <w:szCs w:val="24"/>
              </w:rPr>
            </w:pPr>
            <w:r w:rsidRPr="002E62C5">
              <w:rPr>
                <w:rFonts w:ascii="PT Astra Serif" w:eastAsia="Calibri" w:hAnsi="PT Astra Serif"/>
                <w:sz w:val="24"/>
                <w:szCs w:val="24"/>
              </w:rPr>
              <w:t>____________________</w:t>
            </w:r>
          </w:p>
          <w:p w14:paraId="36EDE1EF" w14:textId="28359880" w:rsidR="00696B2A" w:rsidRPr="005A5E70" w:rsidRDefault="00696B2A" w:rsidP="00A252FA">
            <w:pPr>
              <w:jc w:val="center"/>
              <w:rPr>
                <w:rFonts w:ascii="PT Astra Serif" w:hAnsi="PT Astra Serif"/>
                <w:sz w:val="24"/>
                <w:szCs w:val="24"/>
              </w:rPr>
            </w:pPr>
            <w:r w:rsidRPr="002E62C5">
              <w:rPr>
                <w:rFonts w:ascii="PT Astra Serif" w:eastAsia="Calibri" w:hAnsi="PT Astra Serif"/>
              </w:rPr>
              <w:t>(подпись, дата)</w:t>
            </w:r>
          </w:p>
        </w:tc>
        <w:tc>
          <w:tcPr>
            <w:tcW w:w="2091" w:type="dxa"/>
          </w:tcPr>
          <w:p w14:paraId="5F0150CF" w14:textId="2B28394C" w:rsidR="00696B2A" w:rsidRPr="005A5E70" w:rsidRDefault="00696B2A" w:rsidP="00A252FA">
            <w:pPr>
              <w:jc w:val="right"/>
              <w:rPr>
                <w:rFonts w:ascii="PT Astra Serif" w:hAnsi="PT Astra Serif"/>
                <w:sz w:val="24"/>
                <w:szCs w:val="24"/>
              </w:rPr>
            </w:pPr>
            <w:r w:rsidRPr="002E62C5">
              <w:rPr>
                <w:rFonts w:ascii="PT Astra Serif" w:eastAsia="Calibri" w:hAnsi="PT Astra Serif"/>
                <w:sz w:val="24"/>
                <w:szCs w:val="24"/>
              </w:rPr>
              <w:t>А.П. Карцев</w:t>
            </w:r>
          </w:p>
        </w:tc>
      </w:tr>
      <w:tr w:rsidR="005A5E70" w:rsidRPr="00F9474B" w14:paraId="6479B833" w14:textId="77777777" w:rsidTr="00A252FA">
        <w:tc>
          <w:tcPr>
            <w:tcW w:w="4786" w:type="dxa"/>
          </w:tcPr>
          <w:p w14:paraId="30D67966" w14:textId="41B3DC7A" w:rsidR="005A5E70" w:rsidRPr="009C20E3" w:rsidRDefault="00696B2A" w:rsidP="00A252FA">
            <w:pPr>
              <w:rPr>
                <w:rFonts w:ascii="PT Astra Serif" w:hAnsi="PT Astra Serif"/>
                <w:color w:val="000000" w:themeColor="text1"/>
                <w:sz w:val="24"/>
                <w:szCs w:val="24"/>
              </w:rPr>
            </w:pPr>
            <w:r>
              <w:rPr>
                <w:rFonts w:ascii="PT Astra Serif" w:hAnsi="PT Astra Serif"/>
                <w:color w:val="000000" w:themeColor="text1"/>
                <w:sz w:val="24"/>
                <w:szCs w:val="24"/>
              </w:rPr>
              <w:t>Заместитель</w:t>
            </w:r>
            <w:r w:rsidR="005A5E70" w:rsidRPr="009C20E3">
              <w:rPr>
                <w:rFonts w:ascii="PT Astra Serif" w:hAnsi="PT Astra Serif"/>
                <w:color w:val="000000" w:themeColor="text1"/>
                <w:sz w:val="24"/>
                <w:szCs w:val="24"/>
              </w:rPr>
              <w:t xml:space="preserve"> главы администрации - председател</w:t>
            </w:r>
            <w:r w:rsidR="00620E21">
              <w:rPr>
                <w:rFonts w:ascii="PT Astra Serif" w:hAnsi="PT Astra Serif"/>
                <w:color w:val="000000" w:themeColor="text1"/>
                <w:sz w:val="24"/>
                <w:szCs w:val="24"/>
              </w:rPr>
              <w:t>ь</w:t>
            </w:r>
            <w:r w:rsidR="005A5E70" w:rsidRPr="009C20E3">
              <w:rPr>
                <w:rFonts w:ascii="PT Astra Serif" w:hAnsi="PT Astra Serif"/>
                <w:color w:val="000000" w:themeColor="text1"/>
                <w:sz w:val="24"/>
                <w:szCs w:val="24"/>
              </w:rPr>
              <w:t xml:space="preserve"> комитета по организационной работе и социальным вопросам</w:t>
            </w:r>
          </w:p>
          <w:p w14:paraId="2EFC1B7E" w14:textId="77777777" w:rsidR="005A5E70" w:rsidRPr="005A5E70" w:rsidRDefault="005A5E70" w:rsidP="00A252FA">
            <w:pPr>
              <w:rPr>
                <w:rFonts w:ascii="PT Astra Serif" w:hAnsi="PT Astra Serif"/>
                <w:sz w:val="24"/>
                <w:szCs w:val="24"/>
              </w:rPr>
            </w:pPr>
          </w:p>
          <w:p w14:paraId="18B777A9" w14:textId="77777777" w:rsidR="005A5E70" w:rsidRPr="005A5E70" w:rsidRDefault="005A5E70" w:rsidP="00A252FA">
            <w:pPr>
              <w:rPr>
                <w:rFonts w:ascii="PT Astra Serif" w:hAnsi="PT Astra Serif"/>
                <w:sz w:val="24"/>
                <w:szCs w:val="24"/>
              </w:rPr>
            </w:pPr>
          </w:p>
        </w:tc>
        <w:tc>
          <w:tcPr>
            <w:tcW w:w="2693" w:type="dxa"/>
          </w:tcPr>
          <w:p w14:paraId="51763B6D" w14:textId="77777777" w:rsidR="005A5E70" w:rsidRPr="005A5E70" w:rsidRDefault="005A5E70" w:rsidP="00A252FA">
            <w:pPr>
              <w:jc w:val="center"/>
              <w:rPr>
                <w:rFonts w:ascii="PT Astra Serif" w:hAnsi="PT Astra Serif"/>
                <w:sz w:val="24"/>
                <w:szCs w:val="24"/>
              </w:rPr>
            </w:pPr>
          </w:p>
          <w:p w14:paraId="3FD2A4CE" w14:textId="77777777" w:rsidR="005A5E70" w:rsidRPr="005A5E70" w:rsidRDefault="005A5E70" w:rsidP="00A252FA">
            <w:pPr>
              <w:jc w:val="center"/>
              <w:rPr>
                <w:rFonts w:ascii="PT Astra Serif" w:hAnsi="PT Astra Serif"/>
                <w:sz w:val="24"/>
                <w:szCs w:val="24"/>
              </w:rPr>
            </w:pPr>
          </w:p>
          <w:p w14:paraId="0F09555F" w14:textId="77777777" w:rsidR="005A5E70" w:rsidRPr="005A5E70" w:rsidRDefault="005A5E70" w:rsidP="00A252FA">
            <w:pPr>
              <w:jc w:val="center"/>
              <w:rPr>
                <w:rFonts w:ascii="PT Astra Serif" w:hAnsi="PT Astra Serif"/>
                <w:sz w:val="24"/>
                <w:szCs w:val="24"/>
              </w:rPr>
            </w:pPr>
            <w:r w:rsidRPr="005A5E70">
              <w:rPr>
                <w:rFonts w:ascii="PT Astra Serif" w:hAnsi="PT Astra Serif"/>
                <w:sz w:val="24"/>
                <w:szCs w:val="24"/>
              </w:rPr>
              <w:t>____________________</w:t>
            </w:r>
          </w:p>
          <w:p w14:paraId="741CCB84" w14:textId="77777777" w:rsidR="005A5E70" w:rsidRPr="005A5E70" w:rsidRDefault="005A5E70" w:rsidP="00A252FA">
            <w:pPr>
              <w:jc w:val="center"/>
              <w:rPr>
                <w:rFonts w:ascii="PT Astra Serif" w:hAnsi="PT Astra Serif"/>
                <w:sz w:val="24"/>
                <w:szCs w:val="24"/>
              </w:rPr>
            </w:pPr>
            <w:r w:rsidRPr="005A5E70">
              <w:rPr>
                <w:rFonts w:ascii="PT Astra Serif" w:hAnsi="PT Astra Serif"/>
              </w:rPr>
              <w:t>(подпись, дата)</w:t>
            </w:r>
          </w:p>
        </w:tc>
        <w:tc>
          <w:tcPr>
            <w:tcW w:w="2091" w:type="dxa"/>
          </w:tcPr>
          <w:p w14:paraId="0FB87507" w14:textId="77777777" w:rsidR="005A5E70" w:rsidRPr="005A5E70" w:rsidRDefault="005A5E70" w:rsidP="00A252FA">
            <w:pPr>
              <w:jc w:val="right"/>
              <w:rPr>
                <w:rFonts w:ascii="PT Astra Serif" w:hAnsi="PT Astra Serif"/>
                <w:sz w:val="24"/>
                <w:szCs w:val="24"/>
              </w:rPr>
            </w:pPr>
          </w:p>
          <w:p w14:paraId="326E3A93" w14:textId="77777777" w:rsidR="005A5E70" w:rsidRPr="005A5E70" w:rsidRDefault="005A5E70" w:rsidP="00A252FA">
            <w:pPr>
              <w:jc w:val="right"/>
              <w:rPr>
                <w:rFonts w:ascii="PT Astra Serif" w:hAnsi="PT Astra Serif"/>
                <w:sz w:val="24"/>
                <w:szCs w:val="24"/>
              </w:rPr>
            </w:pPr>
          </w:p>
          <w:p w14:paraId="49C9F99C" w14:textId="77777777" w:rsidR="005A5E70" w:rsidRPr="005A5E70" w:rsidRDefault="005A5E70" w:rsidP="00A252FA">
            <w:pPr>
              <w:jc w:val="right"/>
              <w:rPr>
                <w:rFonts w:ascii="PT Astra Serif" w:hAnsi="PT Astra Serif"/>
                <w:sz w:val="24"/>
                <w:szCs w:val="24"/>
              </w:rPr>
            </w:pPr>
            <w:r w:rsidRPr="005A5E70">
              <w:rPr>
                <w:rFonts w:ascii="PT Astra Serif" w:hAnsi="PT Astra Serif"/>
                <w:sz w:val="24"/>
                <w:szCs w:val="24"/>
              </w:rPr>
              <w:t>О.А. Тимченко</w:t>
            </w:r>
          </w:p>
        </w:tc>
      </w:tr>
      <w:tr w:rsidR="00081C24" w:rsidRPr="004E1E11" w14:paraId="2843B577" w14:textId="77777777" w:rsidTr="001605C5">
        <w:tc>
          <w:tcPr>
            <w:tcW w:w="4786" w:type="dxa"/>
          </w:tcPr>
          <w:p w14:paraId="6BFB6FE6" w14:textId="11A8D151" w:rsidR="00081C24" w:rsidRPr="000D2692" w:rsidRDefault="000D2692" w:rsidP="001605C5">
            <w:pPr>
              <w:rPr>
                <w:rFonts w:ascii="PT Astra Serif" w:hAnsi="PT Astra Serif"/>
                <w:color w:val="000000" w:themeColor="text1"/>
                <w:sz w:val="24"/>
                <w:szCs w:val="24"/>
              </w:rPr>
            </w:pPr>
            <w:r w:rsidRPr="000D2692">
              <w:rPr>
                <w:rFonts w:ascii="PT Astra Serif" w:hAnsi="PT Astra Serif"/>
                <w:color w:val="000000" w:themeColor="text1"/>
                <w:sz w:val="24"/>
                <w:szCs w:val="24"/>
              </w:rPr>
              <w:t>Н</w:t>
            </w:r>
            <w:r w:rsidR="00081C24" w:rsidRPr="000D2692">
              <w:rPr>
                <w:rFonts w:ascii="PT Astra Serif" w:hAnsi="PT Astra Serif"/>
                <w:color w:val="000000" w:themeColor="text1"/>
                <w:sz w:val="24"/>
                <w:szCs w:val="24"/>
              </w:rPr>
              <w:t>ачальник  отдела по правовой работе, кадрам и административной комиссии</w:t>
            </w:r>
          </w:p>
          <w:p w14:paraId="2800B45B" w14:textId="77777777" w:rsidR="00081C24" w:rsidRPr="004E1E11" w:rsidRDefault="00081C24" w:rsidP="001605C5">
            <w:pPr>
              <w:rPr>
                <w:rFonts w:ascii="PT Astra Serif" w:hAnsi="PT Astra Serif"/>
                <w:sz w:val="24"/>
                <w:szCs w:val="24"/>
              </w:rPr>
            </w:pPr>
          </w:p>
          <w:p w14:paraId="3E13CCD1" w14:textId="77777777" w:rsidR="00081C24" w:rsidRPr="004E1E11" w:rsidRDefault="00081C24" w:rsidP="001605C5">
            <w:pPr>
              <w:rPr>
                <w:rFonts w:ascii="PT Astra Serif" w:hAnsi="PT Astra Serif"/>
                <w:sz w:val="24"/>
                <w:szCs w:val="24"/>
              </w:rPr>
            </w:pPr>
          </w:p>
        </w:tc>
        <w:tc>
          <w:tcPr>
            <w:tcW w:w="2693" w:type="dxa"/>
          </w:tcPr>
          <w:p w14:paraId="18A54BE3" w14:textId="77777777" w:rsidR="00081C24" w:rsidRPr="004E1E11" w:rsidRDefault="00081C24" w:rsidP="001605C5">
            <w:pPr>
              <w:jc w:val="center"/>
              <w:rPr>
                <w:rFonts w:ascii="PT Astra Serif" w:hAnsi="PT Astra Serif"/>
                <w:sz w:val="24"/>
                <w:szCs w:val="24"/>
              </w:rPr>
            </w:pPr>
          </w:p>
          <w:p w14:paraId="185D14C4" w14:textId="77777777" w:rsidR="00081C24" w:rsidRPr="004E1E11" w:rsidRDefault="00081C24" w:rsidP="001605C5">
            <w:pPr>
              <w:jc w:val="center"/>
              <w:rPr>
                <w:rFonts w:ascii="PT Astra Serif" w:hAnsi="PT Astra Serif"/>
                <w:sz w:val="24"/>
                <w:szCs w:val="24"/>
              </w:rPr>
            </w:pPr>
            <w:r w:rsidRPr="004E1E11">
              <w:rPr>
                <w:rFonts w:ascii="PT Astra Serif" w:hAnsi="PT Astra Serif"/>
                <w:sz w:val="24"/>
                <w:szCs w:val="24"/>
              </w:rPr>
              <w:t>____________________</w:t>
            </w:r>
          </w:p>
          <w:p w14:paraId="45F259C0" w14:textId="77777777" w:rsidR="00081C24" w:rsidRPr="004E1E11" w:rsidRDefault="00081C24" w:rsidP="001605C5">
            <w:pPr>
              <w:jc w:val="center"/>
              <w:rPr>
                <w:rFonts w:ascii="PT Astra Serif" w:hAnsi="PT Astra Serif"/>
              </w:rPr>
            </w:pPr>
            <w:r w:rsidRPr="004E1E11">
              <w:rPr>
                <w:rFonts w:ascii="PT Astra Serif" w:hAnsi="PT Astra Serif"/>
              </w:rPr>
              <w:t>(подпись, дата)</w:t>
            </w:r>
          </w:p>
        </w:tc>
        <w:tc>
          <w:tcPr>
            <w:tcW w:w="2091" w:type="dxa"/>
          </w:tcPr>
          <w:p w14:paraId="7D69FD94" w14:textId="77777777" w:rsidR="00081C24" w:rsidRPr="004E1E11" w:rsidRDefault="00081C24" w:rsidP="001605C5">
            <w:pPr>
              <w:jc w:val="right"/>
              <w:rPr>
                <w:rFonts w:ascii="PT Astra Serif" w:hAnsi="PT Astra Serif"/>
                <w:sz w:val="24"/>
                <w:szCs w:val="24"/>
              </w:rPr>
            </w:pPr>
          </w:p>
          <w:p w14:paraId="66320702" w14:textId="060EB0B9" w:rsidR="00081C24" w:rsidRPr="004E1E11" w:rsidRDefault="007D5117" w:rsidP="007D5117">
            <w:pPr>
              <w:jc w:val="right"/>
              <w:rPr>
                <w:rFonts w:ascii="PT Astra Serif" w:hAnsi="PT Astra Serif"/>
                <w:sz w:val="24"/>
                <w:szCs w:val="24"/>
              </w:rPr>
            </w:pPr>
            <w:r w:rsidRPr="000D2692">
              <w:rPr>
                <w:rFonts w:ascii="PT Astra Serif" w:hAnsi="PT Astra Serif"/>
                <w:color w:val="000000" w:themeColor="text1"/>
                <w:sz w:val="24"/>
                <w:szCs w:val="24"/>
              </w:rPr>
              <w:t>Э.А</w:t>
            </w:r>
            <w:r w:rsidR="00940E7A" w:rsidRPr="000D2692">
              <w:rPr>
                <w:rFonts w:ascii="PT Astra Serif" w:hAnsi="PT Astra Serif"/>
                <w:color w:val="000000" w:themeColor="text1"/>
                <w:sz w:val="24"/>
                <w:szCs w:val="24"/>
              </w:rPr>
              <w:t xml:space="preserve">. </w:t>
            </w:r>
            <w:r w:rsidRPr="000D2692">
              <w:rPr>
                <w:rFonts w:ascii="PT Astra Serif" w:hAnsi="PT Astra Serif"/>
                <w:color w:val="000000" w:themeColor="text1"/>
                <w:sz w:val="24"/>
                <w:szCs w:val="24"/>
              </w:rPr>
              <w:t>Бакулин</w:t>
            </w:r>
          </w:p>
        </w:tc>
      </w:tr>
      <w:tr w:rsidR="00081C24" w:rsidRPr="004E1E11" w14:paraId="1BB7761B" w14:textId="77777777" w:rsidTr="001605C5">
        <w:tc>
          <w:tcPr>
            <w:tcW w:w="4786" w:type="dxa"/>
          </w:tcPr>
          <w:p w14:paraId="238F870A" w14:textId="58F99792" w:rsidR="00081C24" w:rsidRPr="004E1E11" w:rsidRDefault="00E6604A" w:rsidP="007058F2">
            <w:pPr>
              <w:rPr>
                <w:rFonts w:ascii="PT Astra Serif" w:hAnsi="PT Astra Serif"/>
                <w:sz w:val="24"/>
                <w:szCs w:val="24"/>
              </w:rPr>
            </w:pPr>
            <w:r>
              <w:rPr>
                <w:rFonts w:ascii="PT Astra Serif" w:hAnsi="PT Astra Serif"/>
                <w:sz w:val="24"/>
                <w:szCs w:val="24"/>
              </w:rPr>
              <w:t>Н</w:t>
            </w:r>
            <w:r w:rsidR="00081C24" w:rsidRPr="004E1E11">
              <w:rPr>
                <w:rFonts w:ascii="PT Astra Serif" w:hAnsi="PT Astra Serif"/>
                <w:sz w:val="24"/>
                <w:szCs w:val="24"/>
              </w:rPr>
              <w:t>ачальник отдела по делопроизводству и контролю</w:t>
            </w:r>
          </w:p>
        </w:tc>
        <w:tc>
          <w:tcPr>
            <w:tcW w:w="2693" w:type="dxa"/>
          </w:tcPr>
          <w:p w14:paraId="543C45FA" w14:textId="77777777" w:rsidR="00081C24" w:rsidRPr="004E1E11" w:rsidRDefault="00081C24" w:rsidP="001605C5">
            <w:pPr>
              <w:jc w:val="center"/>
              <w:rPr>
                <w:rFonts w:ascii="PT Astra Serif" w:hAnsi="PT Astra Serif"/>
                <w:sz w:val="24"/>
                <w:szCs w:val="24"/>
              </w:rPr>
            </w:pPr>
          </w:p>
          <w:p w14:paraId="27555C44" w14:textId="77777777" w:rsidR="00081C24" w:rsidRPr="004E1E11" w:rsidRDefault="00081C24" w:rsidP="001605C5">
            <w:pPr>
              <w:jc w:val="center"/>
              <w:rPr>
                <w:rFonts w:ascii="PT Astra Serif" w:hAnsi="PT Astra Serif"/>
                <w:sz w:val="24"/>
                <w:szCs w:val="24"/>
              </w:rPr>
            </w:pPr>
            <w:r w:rsidRPr="004E1E11">
              <w:rPr>
                <w:rFonts w:ascii="PT Astra Serif" w:hAnsi="PT Astra Serif"/>
                <w:sz w:val="24"/>
                <w:szCs w:val="24"/>
              </w:rPr>
              <w:t>____________________</w:t>
            </w:r>
          </w:p>
          <w:p w14:paraId="10C16B62" w14:textId="77777777" w:rsidR="00081C24" w:rsidRPr="004E1E11" w:rsidRDefault="00081C24" w:rsidP="001605C5">
            <w:pPr>
              <w:jc w:val="center"/>
              <w:rPr>
                <w:rFonts w:ascii="PT Astra Serif" w:hAnsi="PT Astra Serif"/>
              </w:rPr>
            </w:pPr>
            <w:r w:rsidRPr="004E1E11">
              <w:rPr>
                <w:rFonts w:ascii="PT Astra Serif" w:hAnsi="PT Astra Serif"/>
              </w:rPr>
              <w:t>(подпись, дата)</w:t>
            </w:r>
          </w:p>
        </w:tc>
        <w:tc>
          <w:tcPr>
            <w:tcW w:w="2091" w:type="dxa"/>
          </w:tcPr>
          <w:p w14:paraId="6741376F" w14:textId="77777777" w:rsidR="00081C24" w:rsidRPr="004E1E11" w:rsidRDefault="00081C24" w:rsidP="001605C5">
            <w:pPr>
              <w:jc w:val="right"/>
              <w:rPr>
                <w:rFonts w:ascii="PT Astra Serif" w:hAnsi="PT Astra Serif"/>
                <w:sz w:val="24"/>
                <w:szCs w:val="24"/>
              </w:rPr>
            </w:pPr>
          </w:p>
          <w:p w14:paraId="4BF89D4D" w14:textId="63AC0855" w:rsidR="00081C24" w:rsidRPr="004E1E11" w:rsidRDefault="00E6604A" w:rsidP="00E6604A">
            <w:pPr>
              <w:jc w:val="right"/>
              <w:rPr>
                <w:rFonts w:ascii="PT Astra Serif" w:hAnsi="PT Astra Serif"/>
                <w:sz w:val="24"/>
                <w:szCs w:val="24"/>
              </w:rPr>
            </w:pPr>
            <w:r>
              <w:rPr>
                <w:rFonts w:ascii="PT Astra Serif" w:hAnsi="PT Astra Serif"/>
                <w:sz w:val="24"/>
                <w:szCs w:val="24"/>
              </w:rPr>
              <w:t>Е</w:t>
            </w:r>
            <w:r w:rsidR="00940E7A">
              <w:rPr>
                <w:rFonts w:ascii="PT Astra Serif" w:hAnsi="PT Astra Serif"/>
                <w:sz w:val="24"/>
                <w:szCs w:val="24"/>
              </w:rPr>
              <w:t>.</w:t>
            </w:r>
            <w:r>
              <w:rPr>
                <w:rFonts w:ascii="PT Astra Serif" w:hAnsi="PT Astra Serif"/>
                <w:sz w:val="24"/>
                <w:szCs w:val="24"/>
              </w:rPr>
              <w:t>Н</w:t>
            </w:r>
            <w:r w:rsidR="00A252FA">
              <w:rPr>
                <w:rFonts w:ascii="PT Astra Serif" w:hAnsi="PT Astra Serif"/>
                <w:sz w:val="24"/>
                <w:szCs w:val="24"/>
              </w:rPr>
              <w:t xml:space="preserve">. </w:t>
            </w:r>
            <w:r>
              <w:rPr>
                <w:rFonts w:ascii="PT Astra Serif" w:hAnsi="PT Astra Serif"/>
                <w:sz w:val="24"/>
                <w:szCs w:val="24"/>
              </w:rPr>
              <w:t>Гаврилина</w:t>
            </w:r>
          </w:p>
        </w:tc>
      </w:tr>
      <w:tr w:rsidR="00181971" w:rsidRPr="004E1E11" w14:paraId="47706ABB" w14:textId="77777777" w:rsidTr="001605C5">
        <w:tc>
          <w:tcPr>
            <w:tcW w:w="4786" w:type="dxa"/>
          </w:tcPr>
          <w:p w14:paraId="0E636D48" w14:textId="77777777" w:rsidR="00A40E1F" w:rsidRDefault="00A40E1F" w:rsidP="007058F2">
            <w:pPr>
              <w:rPr>
                <w:rFonts w:ascii="PT Astra Serif" w:hAnsi="PT Astra Serif"/>
                <w:sz w:val="24"/>
                <w:szCs w:val="24"/>
              </w:rPr>
            </w:pPr>
          </w:p>
          <w:p w14:paraId="67DF8FB8" w14:textId="513DA457" w:rsidR="00181971" w:rsidRDefault="00125AE5" w:rsidP="007058F2">
            <w:pPr>
              <w:rPr>
                <w:rFonts w:ascii="PT Astra Serif" w:hAnsi="PT Astra Serif"/>
                <w:sz w:val="24"/>
                <w:szCs w:val="24"/>
              </w:rPr>
            </w:pPr>
            <w:r>
              <w:rPr>
                <w:rFonts w:ascii="PT Astra Serif" w:hAnsi="PT Astra Serif"/>
                <w:sz w:val="24"/>
                <w:szCs w:val="24"/>
              </w:rPr>
              <w:t>Председатель</w:t>
            </w:r>
            <w:r w:rsidR="00181971">
              <w:rPr>
                <w:rFonts w:ascii="PT Astra Serif" w:hAnsi="PT Astra Serif"/>
                <w:sz w:val="24"/>
                <w:szCs w:val="24"/>
              </w:rPr>
              <w:t xml:space="preserve"> комитета</w:t>
            </w:r>
            <w:r w:rsidR="00181971" w:rsidRPr="004E1E11">
              <w:rPr>
                <w:rFonts w:ascii="PT Astra Serif" w:hAnsi="PT Astra Serif"/>
                <w:sz w:val="24"/>
                <w:szCs w:val="24"/>
              </w:rPr>
              <w:t xml:space="preserve"> ЖКХ, транспорта,</w:t>
            </w:r>
            <w:r w:rsidR="00181971">
              <w:rPr>
                <w:rFonts w:ascii="PT Astra Serif" w:hAnsi="PT Astra Serif"/>
                <w:sz w:val="24"/>
                <w:szCs w:val="24"/>
              </w:rPr>
              <w:t xml:space="preserve"> </w:t>
            </w:r>
            <w:r w:rsidR="00181971" w:rsidRPr="004E1E11">
              <w:rPr>
                <w:rFonts w:ascii="PT Astra Serif" w:hAnsi="PT Astra Serif"/>
                <w:sz w:val="24"/>
                <w:szCs w:val="24"/>
              </w:rPr>
              <w:t>строительства и архитектуры</w:t>
            </w:r>
          </w:p>
        </w:tc>
        <w:tc>
          <w:tcPr>
            <w:tcW w:w="2693" w:type="dxa"/>
          </w:tcPr>
          <w:p w14:paraId="3A242E9A" w14:textId="77777777" w:rsidR="00BF7F5D" w:rsidRDefault="00BF7F5D" w:rsidP="00167A98">
            <w:pPr>
              <w:jc w:val="center"/>
              <w:rPr>
                <w:rFonts w:ascii="PT Astra Serif" w:hAnsi="PT Astra Serif"/>
                <w:sz w:val="24"/>
                <w:szCs w:val="24"/>
              </w:rPr>
            </w:pPr>
          </w:p>
          <w:p w14:paraId="19CF049B" w14:textId="77777777" w:rsidR="00167A98" w:rsidRPr="004E1E11" w:rsidRDefault="00167A98" w:rsidP="00167A98">
            <w:pPr>
              <w:jc w:val="center"/>
              <w:rPr>
                <w:rFonts w:ascii="PT Astra Serif" w:hAnsi="PT Astra Serif"/>
                <w:sz w:val="24"/>
                <w:szCs w:val="24"/>
              </w:rPr>
            </w:pPr>
            <w:r w:rsidRPr="004E1E11">
              <w:rPr>
                <w:rFonts w:ascii="PT Astra Serif" w:hAnsi="PT Astra Serif"/>
                <w:sz w:val="24"/>
                <w:szCs w:val="24"/>
              </w:rPr>
              <w:t>____________________</w:t>
            </w:r>
          </w:p>
          <w:p w14:paraId="069964DB" w14:textId="35F07A49" w:rsidR="00181971" w:rsidRPr="004E1E11" w:rsidRDefault="00167A98" w:rsidP="00167A98">
            <w:pPr>
              <w:jc w:val="center"/>
              <w:rPr>
                <w:rFonts w:ascii="PT Astra Serif" w:hAnsi="PT Astra Serif"/>
                <w:sz w:val="24"/>
                <w:szCs w:val="24"/>
              </w:rPr>
            </w:pPr>
            <w:r w:rsidRPr="004E1E11">
              <w:rPr>
                <w:rFonts w:ascii="PT Astra Serif" w:hAnsi="PT Astra Serif"/>
              </w:rPr>
              <w:t>(подпись, дата)</w:t>
            </w:r>
          </w:p>
        </w:tc>
        <w:tc>
          <w:tcPr>
            <w:tcW w:w="2091" w:type="dxa"/>
          </w:tcPr>
          <w:p w14:paraId="191C8E5C" w14:textId="77777777" w:rsidR="00BF7F5D" w:rsidRDefault="00BF7F5D" w:rsidP="001605C5">
            <w:pPr>
              <w:jc w:val="right"/>
              <w:rPr>
                <w:rFonts w:ascii="PT Astra Serif" w:hAnsi="PT Astra Serif"/>
                <w:sz w:val="24"/>
                <w:szCs w:val="24"/>
              </w:rPr>
            </w:pPr>
          </w:p>
          <w:p w14:paraId="45BEE553" w14:textId="7D09A08B" w:rsidR="00181971" w:rsidRPr="004E1E11" w:rsidRDefault="00125AE5" w:rsidP="00E6604A">
            <w:pPr>
              <w:jc w:val="right"/>
              <w:rPr>
                <w:rFonts w:ascii="PT Astra Serif" w:hAnsi="PT Astra Serif"/>
                <w:sz w:val="24"/>
                <w:szCs w:val="24"/>
              </w:rPr>
            </w:pPr>
            <w:r>
              <w:rPr>
                <w:rFonts w:ascii="PT Astra Serif" w:hAnsi="PT Astra Serif"/>
                <w:sz w:val="24"/>
                <w:szCs w:val="24"/>
              </w:rPr>
              <w:t>С.В. Ермоленко</w:t>
            </w:r>
          </w:p>
        </w:tc>
      </w:tr>
    </w:tbl>
    <w:p w14:paraId="16B10131" w14:textId="77777777" w:rsidR="00081C24" w:rsidRPr="004E1E11" w:rsidRDefault="00081C24" w:rsidP="00081C24">
      <w:pPr>
        <w:spacing w:after="0" w:line="240" w:lineRule="auto"/>
        <w:rPr>
          <w:rFonts w:ascii="PT Astra Serif" w:eastAsia="Times New Roman" w:hAnsi="PT Astra Serif" w:cs="Times New Roman"/>
          <w:sz w:val="24"/>
          <w:szCs w:val="24"/>
          <w:lang w:eastAsia="ru-RU"/>
        </w:rPr>
      </w:pPr>
    </w:p>
    <w:p w14:paraId="1F877910" w14:textId="77777777" w:rsidR="00081C24" w:rsidRPr="004E1E11" w:rsidRDefault="00081C24" w:rsidP="00081C24">
      <w:pPr>
        <w:spacing w:after="0" w:line="240" w:lineRule="auto"/>
        <w:rPr>
          <w:rFonts w:ascii="PT Astra Serif" w:eastAsia="Times New Roman" w:hAnsi="PT Astra Serif" w:cs="Times New Roman"/>
          <w:sz w:val="24"/>
          <w:szCs w:val="24"/>
          <w:lang w:eastAsia="ru-RU"/>
        </w:rPr>
      </w:pPr>
    </w:p>
    <w:p w14:paraId="6B701860" w14:textId="77777777" w:rsidR="004E1E11" w:rsidRPr="004E1E11" w:rsidRDefault="004E1E11" w:rsidP="00081C24">
      <w:pPr>
        <w:spacing w:after="0" w:line="240" w:lineRule="auto"/>
        <w:rPr>
          <w:rFonts w:ascii="PT Astra Serif" w:eastAsia="Times New Roman" w:hAnsi="PT Astra Serif" w:cs="Times New Roman"/>
          <w:sz w:val="24"/>
          <w:szCs w:val="24"/>
          <w:lang w:eastAsia="ru-RU"/>
        </w:rPr>
      </w:pPr>
    </w:p>
    <w:p w14:paraId="4664178E" w14:textId="77777777" w:rsidR="004E1E11" w:rsidRPr="004E1E11" w:rsidRDefault="004E1E11" w:rsidP="00081C24">
      <w:pPr>
        <w:spacing w:after="0" w:line="240" w:lineRule="auto"/>
        <w:rPr>
          <w:rFonts w:ascii="PT Astra Serif" w:eastAsia="Times New Roman" w:hAnsi="PT Astra Serif" w:cs="Times New Roman"/>
          <w:sz w:val="24"/>
          <w:szCs w:val="24"/>
          <w:lang w:eastAsia="ru-RU"/>
        </w:rPr>
      </w:pPr>
    </w:p>
    <w:p w14:paraId="2B3C207F" w14:textId="77777777" w:rsidR="00081C24" w:rsidRPr="004E1E11" w:rsidRDefault="00081C24" w:rsidP="00081C24">
      <w:pPr>
        <w:spacing w:after="0" w:line="240" w:lineRule="auto"/>
        <w:rPr>
          <w:rFonts w:ascii="PT Astra Serif" w:eastAsia="Times New Roman" w:hAnsi="PT Astra Serif" w:cs="Times New Roman"/>
          <w:sz w:val="24"/>
          <w:szCs w:val="24"/>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9"/>
      </w:tblGrid>
      <w:tr w:rsidR="00081C24" w:rsidRPr="004E1E11" w14:paraId="6694EA68" w14:textId="77777777" w:rsidTr="00537BA3">
        <w:tc>
          <w:tcPr>
            <w:tcW w:w="9570" w:type="dxa"/>
          </w:tcPr>
          <w:p w14:paraId="3CB77F21" w14:textId="77777777" w:rsidR="00081C24" w:rsidRPr="004E1E11" w:rsidRDefault="00081C24" w:rsidP="00537BA3">
            <w:pPr>
              <w:rPr>
                <w:rFonts w:ascii="PT Astra Serif" w:hAnsi="PT Astra Serif"/>
                <w:sz w:val="24"/>
                <w:szCs w:val="24"/>
              </w:rPr>
            </w:pPr>
            <w:r w:rsidRPr="004E1E11">
              <w:rPr>
                <w:rFonts w:ascii="PT Astra Serif" w:hAnsi="PT Astra Serif"/>
                <w:sz w:val="24"/>
                <w:szCs w:val="24"/>
              </w:rPr>
              <w:t>Нормативность документа:</w:t>
            </w:r>
          </w:p>
        </w:tc>
      </w:tr>
      <w:tr w:rsidR="00081C24" w:rsidRPr="004E1E11" w14:paraId="37D109EE" w14:textId="77777777" w:rsidTr="00537BA3">
        <w:trPr>
          <w:trHeight w:val="1844"/>
        </w:trPr>
        <w:tc>
          <w:tcPr>
            <w:tcW w:w="9570" w:type="dxa"/>
          </w:tcPr>
          <w:p w14:paraId="79F17451" w14:textId="77777777" w:rsidR="00081C24" w:rsidRPr="004E1E11" w:rsidRDefault="00081C24" w:rsidP="00537BA3">
            <w:pPr>
              <w:rPr>
                <w:rFonts w:ascii="PT Astra Serif" w:hAnsi="PT Astra Serif"/>
                <w:sz w:val="24"/>
                <w:szCs w:val="24"/>
              </w:rPr>
            </w:pPr>
          </w:p>
          <w:p w14:paraId="3F082DC7" w14:textId="77777777" w:rsidR="00081C24" w:rsidRPr="004E1E11" w:rsidRDefault="00081C24" w:rsidP="00537BA3">
            <w:pPr>
              <w:rPr>
                <w:rFonts w:ascii="PT Astra Serif" w:hAnsi="PT Astra Serif"/>
                <w:sz w:val="24"/>
                <w:szCs w:val="24"/>
              </w:rPr>
            </w:pPr>
          </w:p>
        </w:tc>
      </w:tr>
    </w:tbl>
    <w:p w14:paraId="6976B2BF" w14:textId="77777777" w:rsidR="00081C24" w:rsidRPr="004E1E11" w:rsidRDefault="00081C24" w:rsidP="00081C24">
      <w:pPr>
        <w:spacing w:after="0" w:line="240" w:lineRule="auto"/>
        <w:rPr>
          <w:rFonts w:ascii="PT Astra Serif" w:eastAsia="Times New Roman" w:hAnsi="PT Astra Serif" w:cs="Times New Roman"/>
          <w:sz w:val="24"/>
          <w:szCs w:val="24"/>
          <w:lang w:eastAsia="ru-RU"/>
        </w:rPr>
      </w:pPr>
    </w:p>
    <w:p w14:paraId="09B42793" w14:textId="77777777" w:rsidR="00081C24" w:rsidRPr="004E1E11" w:rsidRDefault="00081C24" w:rsidP="00081C24">
      <w:pPr>
        <w:spacing w:after="0" w:line="240" w:lineRule="auto"/>
        <w:rPr>
          <w:rFonts w:ascii="PT Astra Serif" w:eastAsia="Times New Roman" w:hAnsi="PT Astra Serif" w:cs="Times New Roman"/>
          <w:sz w:val="24"/>
          <w:szCs w:val="24"/>
          <w:lang w:eastAsia="ru-RU"/>
        </w:rPr>
      </w:pPr>
    </w:p>
    <w:p w14:paraId="5F5EF23D" w14:textId="77777777" w:rsidR="00081C24" w:rsidRPr="004E1E11" w:rsidRDefault="00081C24" w:rsidP="00081C24">
      <w:pPr>
        <w:spacing w:after="0" w:line="240" w:lineRule="auto"/>
        <w:rPr>
          <w:rFonts w:ascii="PT Astra Serif" w:eastAsia="Times New Roman" w:hAnsi="PT Astra Serif" w:cs="Times New Roman"/>
          <w:sz w:val="24"/>
          <w:szCs w:val="24"/>
          <w:lang w:eastAsia="ru-RU"/>
        </w:rPr>
      </w:pPr>
    </w:p>
    <w:p w14:paraId="08E88605" w14:textId="77777777" w:rsidR="004E1E11" w:rsidRPr="004E1E11" w:rsidRDefault="004E1E11" w:rsidP="00081C24">
      <w:pPr>
        <w:spacing w:after="0" w:line="240" w:lineRule="auto"/>
        <w:rPr>
          <w:rFonts w:ascii="PT Astra Serif" w:eastAsia="Times New Roman" w:hAnsi="PT Astra Serif" w:cs="Times New Roman"/>
          <w:sz w:val="24"/>
          <w:szCs w:val="24"/>
          <w:lang w:eastAsia="ru-RU"/>
        </w:rPr>
      </w:pPr>
    </w:p>
    <w:p w14:paraId="5B6A22B7" w14:textId="77777777" w:rsidR="004E1E11" w:rsidRPr="004E1E11" w:rsidRDefault="004E1E11" w:rsidP="00081C24">
      <w:pPr>
        <w:spacing w:after="0" w:line="240" w:lineRule="auto"/>
        <w:rPr>
          <w:rFonts w:ascii="PT Astra Serif" w:eastAsia="Times New Roman" w:hAnsi="PT Astra Serif" w:cs="Times New Roman"/>
          <w:sz w:val="24"/>
          <w:szCs w:val="24"/>
          <w:lang w:eastAsia="ru-RU"/>
        </w:rPr>
      </w:pPr>
    </w:p>
    <w:p w14:paraId="11C2A977" w14:textId="77777777" w:rsidR="004E1E11" w:rsidRPr="004E1E11" w:rsidRDefault="004E1E11" w:rsidP="00081C24">
      <w:pPr>
        <w:spacing w:after="0" w:line="240" w:lineRule="auto"/>
        <w:rPr>
          <w:rFonts w:ascii="PT Astra Serif" w:eastAsia="Times New Roman" w:hAnsi="PT Astra Serif" w:cs="Times New Roman"/>
          <w:sz w:val="24"/>
          <w:szCs w:val="24"/>
          <w:lang w:eastAsia="ru-RU"/>
        </w:rPr>
      </w:pPr>
    </w:p>
    <w:p w14:paraId="73EBEBAE" w14:textId="77777777" w:rsidR="004E1E11" w:rsidRPr="004E1E11" w:rsidRDefault="004E1E11" w:rsidP="00081C24">
      <w:pPr>
        <w:spacing w:after="0" w:line="240" w:lineRule="auto"/>
        <w:rPr>
          <w:rFonts w:ascii="PT Astra Serif" w:eastAsia="Times New Roman" w:hAnsi="PT Astra Serif" w:cs="Times New Roman"/>
          <w:sz w:val="24"/>
          <w:szCs w:val="24"/>
          <w:lang w:eastAsia="ru-RU"/>
        </w:rPr>
      </w:pPr>
    </w:p>
    <w:p w14:paraId="3CBD6DEB" w14:textId="77777777" w:rsidR="004E1E11" w:rsidRPr="004E1E11" w:rsidRDefault="004E1E11" w:rsidP="00081C24">
      <w:pPr>
        <w:spacing w:after="0" w:line="240" w:lineRule="auto"/>
        <w:rPr>
          <w:rFonts w:ascii="PT Astra Serif" w:eastAsia="Times New Roman" w:hAnsi="PT Astra Serif" w:cs="Times New Roman"/>
          <w:sz w:val="24"/>
          <w:szCs w:val="24"/>
          <w:lang w:eastAsia="ru-RU"/>
        </w:rPr>
      </w:pPr>
    </w:p>
    <w:p w14:paraId="4A2EA604" w14:textId="77777777" w:rsidR="004E1E11" w:rsidRPr="004E1E11" w:rsidRDefault="004E1E11" w:rsidP="00081C24">
      <w:pPr>
        <w:spacing w:after="0" w:line="240" w:lineRule="auto"/>
        <w:rPr>
          <w:rFonts w:ascii="PT Astra Serif" w:eastAsia="Times New Roman" w:hAnsi="PT Astra Serif" w:cs="Times New Roman"/>
          <w:sz w:val="24"/>
          <w:szCs w:val="24"/>
          <w:lang w:eastAsia="ru-RU"/>
        </w:rPr>
      </w:pPr>
    </w:p>
    <w:p w14:paraId="7AA3B287" w14:textId="77777777" w:rsidR="004E1E11" w:rsidRPr="004E1E11" w:rsidRDefault="004E1E11" w:rsidP="00081C24">
      <w:pPr>
        <w:spacing w:after="0" w:line="240" w:lineRule="auto"/>
        <w:rPr>
          <w:rFonts w:ascii="PT Astra Serif" w:eastAsia="Times New Roman" w:hAnsi="PT Astra Serif" w:cs="Times New Roman"/>
          <w:sz w:val="24"/>
          <w:szCs w:val="24"/>
          <w:lang w:eastAsia="ru-RU"/>
        </w:rPr>
      </w:pPr>
    </w:p>
    <w:p w14:paraId="7504E564" w14:textId="77777777" w:rsidR="004E1E11" w:rsidRDefault="004E1E11" w:rsidP="00081C24">
      <w:pPr>
        <w:spacing w:after="0" w:line="240" w:lineRule="auto"/>
        <w:rPr>
          <w:rFonts w:ascii="PT Astra Serif" w:eastAsia="Times New Roman" w:hAnsi="PT Astra Serif" w:cs="Times New Roman"/>
          <w:sz w:val="24"/>
          <w:szCs w:val="24"/>
          <w:lang w:eastAsia="ru-RU"/>
        </w:rPr>
      </w:pPr>
    </w:p>
    <w:p w14:paraId="2CC5A8B2" w14:textId="77777777" w:rsidR="008971ED" w:rsidRDefault="008971ED" w:rsidP="00081C24">
      <w:pPr>
        <w:spacing w:after="0" w:line="240" w:lineRule="auto"/>
        <w:rPr>
          <w:rFonts w:ascii="PT Astra Serif" w:eastAsia="Times New Roman" w:hAnsi="PT Astra Serif" w:cs="Times New Roman"/>
          <w:sz w:val="24"/>
          <w:szCs w:val="24"/>
          <w:lang w:eastAsia="ru-RU"/>
        </w:rPr>
      </w:pPr>
    </w:p>
    <w:p w14:paraId="35E58A1F" w14:textId="77777777" w:rsidR="008971ED" w:rsidRDefault="008971ED" w:rsidP="00081C24">
      <w:pPr>
        <w:spacing w:after="0" w:line="240" w:lineRule="auto"/>
        <w:rPr>
          <w:rFonts w:ascii="PT Astra Serif" w:eastAsia="Times New Roman" w:hAnsi="PT Astra Serif" w:cs="Times New Roman"/>
          <w:sz w:val="24"/>
          <w:szCs w:val="24"/>
          <w:lang w:eastAsia="ru-RU"/>
        </w:rPr>
      </w:pPr>
    </w:p>
    <w:p w14:paraId="41F0941A" w14:textId="77777777" w:rsidR="008971ED" w:rsidRDefault="008971ED" w:rsidP="00081C24">
      <w:pPr>
        <w:spacing w:after="0" w:line="240" w:lineRule="auto"/>
        <w:rPr>
          <w:rFonts w:ascii="PT Astra Serif" w:eastAsia="Times New Roman" w:hAnsi="PT Astra Serif" w:cs="Times New Roman"/>
          <w:sz w:val="24"/>
          <w:szCs w:val="24"/>
          <w:lang w:eastAsia="ru-RU"/>
        </w:rPr>
      </w:pPr>
    </w:p>
    <w:p w14:paraId="456E7A85" w14:textId="77777777" w:rsidR="008971ED" w:rsidRPr="004E1E11" w:rsidRDefault="008971ED" w:rsidP="00081C24">
      <w:pPr>
        <w:spacing w:after="0" w:line="240" w:lineRule="auto"/>
        <w:rPr>
          <w:rFonts w:ascii="PT Astra Serif" w:eastAsia="Times New Roman" w:hAnsi="PT Astra Serif" w:cs="Times New Roman"/>
          <w:sz w:val="24"/>
          <w:szCs w:val="24"/>
          <w:lang w:eastAsia="ru-RU"/>
        </w:rPr>
      </w:pPr>
    </w:p>
    <w:p w14:paraId="4B917A3E" w14:textId="77777777" w:rsidR="00453790" w:rsidRPr="004E1E11" w:rsidRDefault="00453790" w:rsidP="00081C24">
      <w:pPr>
        <w:spacing w:after="0" w:line="240" w:lineRule="auto"/>
        <w:rPr>
          <w:rFonts w:ascii="PT Astra Serif" w:eastAsia="Times New Roman" w:hAnsi="PT Astra Serif" w:cs="Times New Roman"/>
          <w:sz w:val="24"/>
          <w:szCs w:val="24"/>
          <w:lang w:eastAsia="ru-RU"/>
        </w:rPr>
      </w:pPr>
    </w:p>
    <w:tbl>
      <w:tblPr>
        <w:tblStyle w:val="a6"/>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616"/>
      </w:tblGrid>
      <w:tr w:rsidR="00081C24" w:rsidRPr="004E1E11" w14:paraId="62DF21DE" w14:textId="77777777" w:rsidTr="001605C5">
        <w:tc>
          <w:tcPr>
            <w:tcW w:w="2694" w:type="dxa"/>
          </w:tcPr>
          <w:p w14:paraId="424F677E" w14:textId="1732E524" w:rsidR="00081C24" w:rsidRPr="004E1E11" w:rsidRDefault="00081C24" w:rsidP="00563570">
            <w:pPr>
              <w:ind w:right="28"/>
              <w:rPr>
                <w:rFonts w:ascii="PT Astra Serif" w:hAnsi="PT Astra Serif"/>
                <w:sz w:val="24"/>
                <w:szCs w:val="24"/>
              </w:rPr>
            </w:pPr>
            <w:r w:rsidRPr="004E1E11">
              <w:rPr>
                <w:rFonts w:ascii="PT Astra Serif" w:hAnsi="PT Astra Serif"/>
                <w:sz w:val="24"/>
                <w:szCs w:val="24"/>
              </w:rPr>
              <w:t xml:space="preserve">Исп. </w:t>
            </w:r>
            <w:r w:rsidR="00563570">
              <w:rPr>
                <w:rFonts w:ascii="PT Astra Serif" w:hAnsi="PT Astra Serif"/>
                <w:sz w:val="24"/>
                <w:szCs w:val="24"/>
              </w:rPr>
              <w:t>Польских Д.В</w:t>
            </w:r>
            <w:r w:rsidRPr="004E1E11">
              <w:rPr>
                <w:rFonts w:ascii="PT Astra Serif" w:hAnsi="PT Astra Serif"/>
                <w:sz w:val="24"/>
                <w:szCs w:val="24"/>
              </w:rPr>
              <w:t xml:space="preserve">.   </w:t>
            </w:r>
            <w:r w:rsidRPr="004E1E11">
              <w:rPr>
                <w:rFonts w:ascii="PT Astra Serif" w:hAnsi="PT Astra Serif"/>
                <w:sz w:val="24"/>
                <w:szCs w:val="24"/>
              </w:rPr>
              <w:br/>
              <w:t>тел.</w:t>
            </w:r>
            <w:r w:rsidR="003455CB">
              <w:rPr>
                <w:rFonts w:ascii="PT Astra Serif" w:hAnsi="PT Astra Serif"/>
                <w:sz w:val="24"/>
                <w:szCs w:val="24"/>
              </w:rPr>
              <w:t xml:space="preserve"> </w:t>
            </w:r>
            <w:r w:rsidRPr="004E1E11">
              <w:rPr>
                <w:rFonts w:ascii="PT Astra Serif" w:hAnsi="PT Astra Serif"/>
                <w:sz w:val="24"/>
                <w:szCs w:val="24"/>
              </w:rPr>
              <w:t>2-12-97</w:t>
            </w:r>
          </w:p>
        </w:tc>
        <w:tc>
          <w:tcPr>
            <w:tcW w:w="2410" w:type="dxa"/>
          </w:tcPr>
          <w:p w14:paraId="7B423273" w14:textId="77777777" w:rsidR="00081C24" w:rsidRPr="004E1E11" w:rsidRDefault="00081C24" w:rsidP="001605C5">
            <w:pPr>
              <w:jc w:val="center"/>
              <w:rPr>
                <w:rFonts w:ascii="PT Astra Serif" w:hAnsi="PT Astra Serif"/>
                <w:sz w:val="24"/>
                <w:szCs w:val="24"/>
              </w:rPr>
            </w:pPr>
            <w:r w:rsidRPr="004E1E11">
              <w:rPr>
                <w:rFonts w:ascii="PT Astra Serif" w:hAnsi="PT Astra Serif"/>
                <w:sz w:val="24"/>
                <w:szCs w:val="24"/>
              </w:rPr>
              <w:t>____________________</w:t>
            </w:r>
          </w:p>
          <w:p w14:paraId="35965246" w14:textId="77777777" w:rsidR="00081C24" w:rsidRPr="004E1E11" w:rsidRDefault="00081C24" w:rsidP="001605C5">
            <w:pPr>
              <w:ind w:right="28"/>
              <w:jc w:val="center"/>
              <w:rPr>
                <w:rFonts w:ascii="PT Astra Serif" w:hAnsi="PT Astra Serif"/>
                <w:sz w:val="24"/>
                <w:szCs w:val="24"/>
              </w:rPr>
            </w:pPr>
            <w:r w:rsidRPr="004E1E11">
              <w:rPr>
                <w:rFonts w:ascii="PT Astra Serif" w:hAnsi="PT Astra Serif"/>
              </w:rPr>
              <w:t>(подпись, дата)</w:t>
            </w:r>
          </w:p>
        </w:tc>
      </w:tr>
    </w:tbl>
    <w:p w14:paraId="58C84B92" w14:textId="77777777" w:rsidR="00081C24" w:rsidRPr="004E1E11" w:rsidRDefault="00081C24" w:rsidP="009E0A93">
      <w:pPr>
        <w:spacing w:after="0" w:line="360" w:lineRule="exact"/>
        <w:jc w:val="both"/>
        <w:rPr>
          <w:rFonts w:ascii="PT Astra Serif" w:eastAsia="Calibri" w:hAnsi="PT Astra Serif" w:cs="Times New Roman"/>
          <w:sz w:val="24"/>
          <w:szCs w:val="24"/>
        </w:rPr>
        <w:sectPr w:rsidR="00081C24" w:rsidRPr="004E1E11" w:rsidSect="00EB6DC3">
          <w:headerReference w:type="default" r:id="rId10"/>
          <w:pgSz w:w="11905" w:h="16838"/>
          <w:pgMar w:top="1134" w:right="851" w:bottom="1134" w:left="1701" w:header="709" w:footer="709" w:gutter="0"/>
          <w:pgNumType w:start="1"/>
          <w:cols w:space="708"/>
          <w:titlePg/>
          <w:docGrid w:linePitch="360"/>
        </w:sectPr>
      </w:pPr>
    </w:p>
    <w:tbl>
      <w:tblPr>
        <w:tblW w:w="0" w:type="auto"/>
        <w:tblLook w:val="04A0" w:firstRow="1" w:lastRow="0" w:firstColumn="1" w:lastColumn="0" w:noHBand="0" w:noVBand="1"/>
      </w:tblPr>
      <w:tblGrid>
        <w:gridCol w:w="4805"/>
        <w:gridCol w:w="4764"/>
      </w:tblGrid>
      <w:tr w:rsidR="002309EB" w:rsidRPr="004E1E11" w14:paraId="797B8B86" w14:textId="77777777" w:rsidTr="003B31AA">
        <w:tc>
          <w:tcPr>
            <w:tcW w:w="9569" w:type="dxa"/>
            <w:gridSpan w:val="2"/>
            <w:hideMark/>
          </w:tcPr>
          <w:p w14:paraId="4FED72B3" w14:textId="77777777" w:rsidR="002309EB" w:rsidRPr="004E1E11" w:rsidRDefault="002309EB" w:rsidP="002309EB">
            <w:pPr>
              <w:keepNext/>
              <w:spacing w:before="240" w:after="60" w:line="240" w:lineRule="auto"/>
              <w:jc w:val="center"/>
              <w:outlineLvl w:val="1"/>
              <w:rPr>
                <w:rFonts w:ascii="PT Astra Serif" w:eastAsia="Times New Roman" w:hAnsi="PT Astra Serif" w:cs="Times New Roman"/>
                <w:b/>
                <w:bCs/>
                <w:iCs/>
                <w:sz w:val="28"/>
                <w:szCs w:val="20"/>
                <w:lang w:eastAsia="ru-RU"/>
              </w:rPr>
            </w:pPr>
            <w:r w:rsidRPr="004E1E11">
              <w:rPr>
                <w:rFonts w:ascii="PT Astra Serif" w:eastAsia="Times New Roman" w:hAnsi="PT Astra Serif" w:cs="Times New Roman"/>
                <w:b/>
                <w:bCs/>
                <w:iCs/>
                <w:sz w:val="28"/>
                <w:szCs w:val="28"/>
                <w:lang w:eastAsia="ru-RU"/>
              </w:rPr>
              <w:lastRenderedPageBreak/>
              <w:t>УКАЗАТЕЛЬ РАССЫЛКИ</w:t>
            </w:r>
          </w:p>
          <w:p w14:paraId="63561BF6" w14:textId="77777777" w:rsidR="002309EB" w:rsidRPr="004E1E11" w:rsidRDefault="002309EB" w:rsidP="002309EB">
            <w:pPr>
              <w:spacing w:after="0" w:line="240" w:lineRule="auto"/>
              <w:jc w:val="center"/>
              <w:rPr>
                <w:rFonts w:ascii="PT Astra Serif" w:eastAsia="Times New Roman" w:hAnsi="PT Astra Serif" w:cs="Times New Roman"/>
                <w:sz w:val="28"/>
                <w:szCs w:val="28"/>
                <w:lang w:eastAsia="ru-RU"/>
              </w:rPr>
            </w:pPr>
            <w:r w:rsidRPr="004E1E11">
              <w:rPr>
                <w:rFonts w:ascii="PT Astra Serif" w:eastAsia="Times New Roman" w:hAnsi="PT Astra Serif" w:cs="Times New Roman"/>
                <w:sz w:val="28"/>
                <w:szCs w:val="28"/>
                <w:lang w:eastAsia="ru-RU"/>
              </w:rPr>
              <w:t>постановления администрации МО Каменский район</w:t>
            </w:r>
          </w:p>
        </w:tc>
      </w:tr>
      <w:tr w:rsidR="002309EB" w:rsidRPr="004E1E11" w14:paraId="3A4C60E7" w14:textId="77777777" w:rsidTr="003B31AA">
        <w:tc>
          <w:tcPr>
            <w:tcW w:w="4805" w:type="dxa"/>
            <w:hideMark/>
          </w:tcPr>
          <w:p w14:paraId="13A487BF" w14:textId="77777777" w:rsidR="002309EB" w:rsidRPr="004E1E11" w:rsidRDefault="002309EB" w:rsidP="002309EB">
            <w:pPr>
              <w:keepNext/>
              <w:spacing w:before="240" w:after="60" w:line="240" w:lineRule="auto"/>
              <w:jc w:val="center"/>
              <w:outlineLvl w:val="1"/>
              <w:rPr>
                <w:rFonts w:ascii="PT Astra Serif" w:eastAsia="Times New Roman" w:hAnsi="PT Astra Serif" w:cs="Times New Roman"/>
                <w:bCs/>
                <w:iCs/>
                <w:sz w:val="28"/>
                <w:szCs w:val="28"/>
                <w:lang w:eastAsia="ru-RU"/>
              </w:rPr>
            </w:pPr>
            <w:r w:rsidRPr="004E1E11">
              <w:rPr>
                <w:rFonts w:ascii="PT Astra Serif" w:eastAsia="Times New Roman" w:hAnsi="PT Astra Serif" w:cs="Times New Roman"/>
                <w:bCs/>
                <w:iCs/>
                <w:sz w:val="28"/>
                <w:szCs w:val="28"/>
                <w:lang w:eastAsia="ru-RU"/>
              </w:rPr>
              <w:t>от ______________</w:t>
            </w:r>
          </w:p>
        </w:tc>
        <w:tc>
          <w:tcPr>
            <w:tcW w:w="4764" w:type="dxa"/>
            <w:hideMark/>
          </w:tcPr>
          <w:p w14:paraId="29F86BCD" w14:textId="77777777" w:rsidR="002309EB" w:rsidRPr="004E1E11" w:rsidRDefault="002309EB" w:rsidP="002309EB">
            <w:pPr>
              <w:keepNext/>
              <w:spacing w:before="240" w:after="60" w:line="240" w:lineRule="auto"/>
              <w:jc w:val="center"/>
              <w:outlineLvl w:val="1"/>
              <w:rPr>
                <w:rFonts w:ascii="PT Astra Serif" w:eastAsia="Times New Roman" w:hAnsi="PT Astra Serif" w:cs="Times New Roman"/>
                <w:bCs/>
                <w:iCs/>
                <w:sz w:val="28"/>
                <w:szCs w:val="28"/>
                <w:lang w:eastAsia="ru-RU"/>
              </w:rPr>
            </w:pPr>
            <w:r w:rsidRPr="004E1E11">
              <w:rPr>
                <w:rFonts w:ascii="PT Astra Serif" w:eastAsia="Times New Roman" w:hAnsi="PT Astra Serif" w:cs="Times New Roman"/>
                <w:bCs/>
                <w:iCs/>
                <w:sz w:val="28"/>
                <w:szCs w:val="28"/>
                <w:lang w:eastAsia="ru-RU"/>
              </w:rPr>
              <w:t>№ _______</w:t>
            </w:r>
          </w:p>
        </w:tc>
      </w:tr>
    </w:tbl>
    <w:p w14:paraId="1F2E580F" w14:textId="77777777" w:rsidR="002309EB" w:rsidRPr="004E1E11" w:rsidRDefault="002309EB" w:rsidP="002309EB">
      <w:pPr>
        <w:spacing w:after="0" w:line="240" w:lineRule="auto"/>
        <w:jc w:val="center"/>
        <w:rPr>
          <w:rFonts w:ascii="PT Astra Serif" w:eastAsia="Times New Roman" w:hAnsi="PT Astra Serif" w:cs="Times New Roman"/>
          <w:sz w:val="28"/>
          <w:szCs w:val="24"/>
          <w:lang w:eastAsia="ru-RU"/>
        </w:rPr>
      </w:pPr>
    </w:p>
    <w:p w14:paraId="4FF4FEA1"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992"/>
        <w:gridCol w:w="1843"/>
        <w:gridCol w:w="1559"/>
        <w:gridCol w:w="1134"/>
      </w:tblGrid>
      <w:tr w:rsidR="002309EB" w:rsidRPr="004E1E11" w14:paraId="4D2AB73B" w14:textId="77777777" w:rsidTr="003B31AA">
        <w:trPr>
          <w:cantSplit/>
        </w:trPr>
        <w:tc>
          <w:tcPr>
            <w:tcW w:w="3652" w:type="dxa"/>
            <w:vMerge w:val="restart"/>
            <w:tcBorders>
              <w:top w:val="single" w:sz="4" w:space="0" w:color="auto"/>
              <w:left w:val="single" w:sz="4" w:space="0" w:color="auto"/>
              <w:bottom w:val="single" w:sz="4" w:space="0" w:color="auto"/>
              <w:right w:val="single" w:sz="4" w:space="0" w:color="auto"/>
            </w:tcBorders>
            <w:hideMark/>
          </w:tcPr>
          <w:p w14:paraId="04D955C3" w14:textId="77777777" w:rsidR="002309EB" w:rsidRPr="004E1E11" w:rsidRDefault="002309EB" w:rsidP="002309EB">
            <w:pPr>
              <w:keepNext/>
              <w:spacing w:after="0" w:line="240" w:lineRule="auto"/>
              <w:jc w:val="center"/>
              <w:outlineLvl w:val="1"/>
              <w:rPr>
                <w:rFonts w:ascii="PT Astra Serif" w:eastAsia="Times New Roman" w:hAnsi="PT Astra Serif" w:cs="Times New Roman"/>
                <w:b/>
                <w:bCs/>
                <w:iCs/>
                <w:sz w:val="24"/>
                <w:szCs w:val="24"/>
                <w:lang w:eastAsia="ru-RU"/>
              </w:rPr>
            </w:pPr>
            <w:r w:rsidRPr="004E1E11">
              <w:rPr>
                <w:rFonts w:ascii="PT Astra Serif" w:eastAsia="Times New Roman" w:hAnsi="PT Astra Serif" w:cs="Times New Roman"/>
                <w:b/>
                <w:bCs/>
                <w:iCs/>
                <w:sz w:val="24"/>
                <w:szCs w:val="24"/>
                <w:lang w:eastAsia="ru-RU"/>
              </w:rPr>
              <w:t>Кому направлено</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0BBC334" w14:textId="77777777" w:rsidR="002309EB" w:rsidRPr="004E1E11" w:rsidRDefault="002309EB" w:rsidP="002309EB">
            <w:pPr>
              <w:spacing w:after="0" w:line="240" w:lineRule="auto"/>
              <w:jc w:val="center"/>
              <w:rPr>
                <w:rFonts w:ascii="PT Astra Serif" w:eastAsia="Times New Roman" w:hAnsi="PT Astra Serif" w:cs="Times New Roman"/>
                <w:b/>
                <w:sz w:val="24"/>
                <w:szCs w:val="24"/>
                <w:lang w:eastAsia="ru-RU"/>
              </w:rPr>
            </w:pPr>
            <w:r w:rsidRPr="004E1E11">
              <w:rPr>
                <w:rFonts w:ascii="PT Astra Serif" w:eastAsia="Times New Roman" w:hAnsi="PT Astra Serif" w:cs="Times New Roman"/>
                <w:b/>
                <w:sz w:val="24"/>
                <w:szCs w:val="24"/>
                <w:lang w:eastAsia="ru-RU"/>
              </w:rPr>
              <w:t>Кол-во экз.</w:t>
            </w:r>
          </w:p>
        </w:tc>
        <w:tc>
          <w:tcPr>
            <w:tcW w:w="4536" w:type="dxa"/>
            <w:gridSpan w:val="3"/>
            <w:tcBorders>
              <w:top w:val="single" w:sz="4" w:space="0" w:color="auto"/>
              <w:left w:val="single" w:sz="4" w:space="0" w:color="auto"/>
              <w:bottom w:val="single" w:sz="4" w:space="0" w:color="auto"/>
              <w:right w:val="single" w:sz="4" w:space="0" w:color="auto"/>
            </w:tcBorders>
            <w:hideMark/>
          </w:tcPr>
          <w:p w14:paraId="5E3C5F8E" w14:textId="77777777" w:rsidR="002309EB" w:rsidRPr="004E1E11" w:rsidRDefault="002309EB" w:rsidP="002309EB">
            <w:pPr>
              <w:spacing w:after="0" w:line="240" w:lineRule="auto"/>
              <w:jc w:val="center"/>
              <w:outlineLvl w:val="4"/>
              <w:rPr>
                <w:rFonts w:ascii="PT Astra Serif" w:eastAsia="Times New Roman" w:hAnsi="PT Astra Serif" w:cs="Times New Roman"/>
                <w:b/>
                <w:bCs/>
                <w:iCs/>
                <w:sz w:val="24"/>
                <w:szCs w:val="24"/>
                <w:lang w:eastAsia="ru-RU"/>
              </w:rPr>
            </w:pPr>
            <w:r w:rsidRPr="004E1E11">
              <w:rPr>
                <w:rFonts w:ascii="PT Astra Serif" w:eastAsia="Times New Roman" w:hAnsi="PT Astra Serif" w:cs="Times New Roman"/>
                <w:b/>
                <w:bCs/>
                <w:iCs/>
                <w:sz w:val="24"/>
                <w:szCs w:val="24"/>
                <w:lang w:eastAsia="ru-RU"/>
              </w:rPr>
              <w:t>Отметка о получении</w:t>
            </w:r>
          </w:p>
        </w:tc>
      </w:tr>
      <w:tr w:rsidR="002309EB" w:rsidRPr="004E1E11" w14:paraId="508F0DA8" w14:textId="77777777" w:rsidTr="003B31AA">
        <w:trPr>
          <w:cantSplit/>
        </w:trPr>
        <w:tc>
          <w:tcPr>
            <w:tcW w:w="3652" w:type="dxa"/>
            <w:vMerge/>
            <w:tcBorders>
              <w:top w:val="single" w:sz="4" w:space="0" w:color="auto"/>
              <w:left w:val="single" w:sz="4" w:space="0" w:color="auto"/>
              <w:bottom w:val="single" w:sz="4" w:space="0" w:color="auto"/>
              <w:right w:val="single" w:sz="4" w:space="0" w:color="auto"/>
            </w:tcBorders>
            <w:hideMark/>
          </w:tcPr>
          <w:p w14:paraId="7AC43ACE" w14:textId="77777777" w:rsidR="002309EB" w:rsidRPr="004E1E11" w:rsidRDefault="002309EB" w:rsidP="002309EB">
            <w:pPr>
              <w:spacing w:after="0" w:line="240" w:lineRule="auto"/>
              <w:jc w:val="center"/>
              <w:rPr>
                <w:rFonts w:ascii="PT Astra Serif" w:eastAsia="Times New Roman" w:hAnsi="PT Astra Serif" w:cs="Times New Roman"/>
                <w:b/>
                <w:bCs/>
                <w:i/>
                <w:iCs/>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14:paraId="5510F203" w14:textId="77777777" w:rsidR="002309EB" w:rsidRPr="004E1E11" w:rsidRDefault="002309EB" w:rsidP="002309EB">
            <w:pPr>
              <w:spacing w:after="0" w:line="240" w:lineRule="auto"/>
              <w:jc w:val="center"/>
              <w:rPr>
                <w:rFonts w:ascii="PT Astra Serif" w:eastAsia="Times New Roman" w:hAnsi="PT Astra Serif" w:cs="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14:paraId="06213CA1" w14:textId="77777777" w:rsidR="002309EB" w:rsidRPr="004E1E11" w:rsidRDefault="002309EB" w:rsidP="002309EB">
            <w:pPr>
              <w:spacing w:after="0" w:line="240" w:lineRule="auto"/>
              <w:ind w:left="-108"/>
              <w:jc w:val="center"/>
              <w:rPr>
                <w:rFonts w:ascii="PT Astra Serif" w:eastAsia="Times New Roman" w:hAnsi="PT Astra Serif" w:cs="Times New Roman"/>
                <w:b/>
                <w:sz w:val="24"/>
                <w:szCs w:val="24"/>
                <w:lang w:eastAsia="ru-RU"/>
              </w:rPr>
            </w:pPr>
            <w:r w:rsidRPr="004E1E11">
              <w:rPr>
                <w:rFonts w:ascii="PT Astra Serif" w:eastAsia="Times New Roman" w:hAnsi="PT Astra Serif" w:cs="Times New Roman"/>
                <w:b/>
                <w:sz w:val="24"/>
                <w:szCs w:val="24"/>
                <w:lang w:eastAsia="ru-RU"/>
              </w:rPr>
              <w:t>Ф.И.О.</w:t>
            </w:r>
          </w:p>
        </w:tc>
        <w:tc>
          <w:tcPr>
            <w:tcW w:w="1559" w:type="dxa"/>
            <w:tcBorders>
              <w:top w:val="single" w:sz="4" w:space="0" w:color="auto"/>
              <w:left w:val="single" w:sz="4" w:space="0" w:color="auto"/>
              <w:bottom w:val="single" w:sz="4" w:space="0" w:color="auto"/>
              <w:right w:val="single" w:sz="4" w:space="0" w:color="auto"/>
            </w:tcBorders>
            <w:hideMark/>
          </w:tcPr>
          <w:p w14:paraId="441F904E" w14:textId="77777777" w:rsidR="002309EB" w:rsidRPr="004E1E11" w:rsidRDefault="002309EB" w:rsidP="002309EB">
            <w:pPr>
              <w:spacing w:after="0" w:line="240" w:lineRule="auto"/>
              <w:jc w:val="center"/>
              <w:outlineLvl w:val="4"/>
              <w:rPr>
                <w:rFonts w:ascii="PT Astra Serif" w:eastAsia="Times New Roman" w:hAnsi="PT Astra Serif" w:cs="Times New Roman"/>
                <w:b/>
                <w:bCs/>
                <w:iCs/>
                <w:sz w:val="24"/>
                <w:szCs w:val="24"/>
                <w:lang w:eastAsia="ru-RU"/>
              </w:rPr>
            </w:pPr>
            <w:r w:rsidRPr="004E1E11">
              <w:rPr>
                <w:rFonts w:ascii="PT Astra Serif" w:eastAsia="Times New Roman" w:hAnsi="PT Astra Serif" w:cs="Times New Roman"/>
                <w:b/>
                <w:bCs/>
                <w:iCs/>
                <w:sz w:val="24"/>
                <w:szCs w:val="24"/>
                <w:lang w:eastAsia="ru-RU"/>
              </w:rPr>
              <w:t>Подпись</w:t>
            </w:r>
          </w:p>
        </w:tc>
        <w:tc>
          <w:tcPr>
            <w:tcW w:w="1134" w:type="dxa"/>
            <w:tcBorders>
              <w:top w:val="single" w:sz="4" w:space="0" w:color="auto"/>
              <w:left w:val="single" w:sz="4" w:space="0" w:color="auto"/>
              <w:bottom w:val="single" w:sz="4" w:space="0" w:color="auto"/>
              <w:right w:val="single" w:sz="4" w:space="0" w:color="auto"/>
            </w:tcBorders>
            <w:hideMark/>
          </w:tcPr>
          <w:p w14:paraId="09EFD36F" w14:textId="77777777" w:rsidR="002309EB" w:rsidRPr="004E1E11" w:rsidRDefault="002309EB" w:rsidP="002309EB">
            <w:pPr>
              <w:spacing w:after="0" w:line="240" w:lineRule="auto"/>
              <w:jc w:val="center"/>
              <w:outlineLvl w:val="4"/>
              <w:rPr>
                <w:rFonts w:ascii="PT Astra Serif" w:eastAsia="Times New Roman" w:hAnsi="PT Astra Serif" w:cs="Times New Roman"/>
                <w:b/>
                <w:bCs/>
                <w:iCs/>
                <w:sz w:val="24"/>
                <w:szCs w:val="24"/>
                <w:lang w:eastAsia="ru-RU"/>
              </w:rPr>
            </w:pPr>
            <w:r w:rsidRPr="004E1E11">
              <w:rPr>
                <w:rFonts w:ascii="PT Astra Serif" w:eastAsia="Times New Roman" w:hAnsi="PT Astra Serif" w:cs="Times New Roman"/>
                <w:b/>
                <w:bCs/>
                <w:iCs/>
                <w:sz w:val="24"/>
                <w:szCs w:val="24"/>
                <w:lang w:eastAsia="ru-RU"/>
              </w:rPr>
              <w:t>Дата</w:t>
            </w:r>
          </w:p>
        </w:tc>
      </w:tr>
      <w:tr w:rsidR="002309EB" w:rsidRPr="004E1E11" w14:paraId="16EE2B19" w14:textId="77777777" w:rsidTr="003B31AA">
        <w:trPr>
          <w:cantSplit/>
        </w:trPr>
        <w:tc>
          <w:tcPr>
            <w:tcW w:w="3652" w:type="dxa"/>
            <w:tcBorders>
              <w:top w:val="single" w:sz="4" w:space="0" w:color="auto"/>
              <w:left w:val="single" w:sz="4" w:space="0" w:color="auto"/>
              <w:bottom w:val="single" w:sz="4" w:space="0" w:color="auto"/>
              <w:right w:val="single" w:sz="4" w:space="0" w:color="auto"/>
            </w:tcBorders>
            <w:hideMark/>
          </w:tcPr>
          <w:p w14:paraId="1B0BD90C" w14:textId="77777777" w:rsidR="002309EB" w:rsidRPr="004E1E11" w:rsidRDefault="002309EB" w:rsidP="00B34BA4">
            <w:pPr>
              <w:numPr>
                <w:ilvl w:val="0"/>
                <w:numId w:val="3"/>
              </w:numPr>
              <w:spacing w:after="0" w:line="240" w:lineRule="auto"/>
              <w:ind w:left="0" w:firstLine="0"/>
              <w:rPr>
                <w:rFonts w:ascii="PT Astra Serif" w:eastAsia="Times New Roman" w:hAnsi="PT Astra Serif" w:cs="Times New Roman"/>
                <w:sz w:val="24"/>
                <w:szCs w:val="24"/>
                <w:lang w:eastAsia="ru-RU"/>
              </w:rPr>
            </w:pPr>
            <w:r w:rsidRPr="004E1E11">
              <w:rPr>
                <w:rFonts w:ascii="PT Astra Serif" w:eastAsia="Times New Roman" w:hAnsi="PT Astra Serif" w:cs="Times New Roman"/>
                <w:sz w:val="24"/>
                <w:szCs w:val="24"/>
                <w:lang w:eastAsia="ru-RU"/>
              </w:rPr>
              <w:t>Прокуратура Каменского района</w:t>
            </w:r>
          </w:p>
        </w:tc>
        <w:tc>
          <w:tcPr>
            <w:tcW w:w="992" w:type="dxa"/>
            <w:tcBorders>
              <w:top w:val="single" w:sz="4" w:space="0" w:color="auto"/>
              <w:left w:val="single" w:sz="4" w:space="0" w:color="auto"/>
              <w:bottom w:val="single" w:sz="4" w:space="0" w:color="auto"/>
              <w:right w:val="single" w:sz="4" w:space="0" w:color="auto"/>
            </w:tcBorders>
            <w:hideMark/>
          </w:tcPr>
          <w:p w14:paraId="3092743B"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r w:rsidRPr="004E1E11">
              <w:rPr>
                <w:rFonts w:ascii="PT Astra Serif" w:eastAsia="Times New Roman" w:hAnsi="PT Astra Serif"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14:paraId="7D81D139"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78447715"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759958BC"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c>
      </w:tr>
      <w:tr w:rsidR="002309EB" w:rsidRPr="004E1E11" w14:paraId="74C4E93E" w14:textId="77777777" w:rsidTr="003B31AA">
        <w:trPr>
          <w:cantSplit/>
        </w:trPr>
        <w:tc>
          <w:tcPr>
            <w:tcW w:w="3652" w:type="dxa"/>
            <w:tcBorders>
              <w:top w:val="single" w:sz="4" w:space="0" w:color="auto"/>
              <w:left w:val="single" w:sz="4" w:space="0" w:color="auto"/>
              <w:bottom w:val="single" w:sz="4" w:space="0" w:color="auto"/>
              <w:right w:val="single" w:sz="4" w:space="0" w:color="auto"/>
            </w:tcBorders>
            <w:hideMark/>
          </w:tcPr>
          <w:p w14:paraId="49F808DE" w14:textId="0275E66D" w:rsidR="002309EB" w:rsidRPr="004E1E11" w:rsidRDefault="00A14171" w:rsidP="00B34BA4">
            <w:pPr>
              <w:numPr>
                <w:ilvl w:val="0"/>
                <w:numId w:val="3"/>
              </w:numPr>
              <w:spacing w:after="0" w:line="240" w:lineRule="auto"/>
              <w:ind w:left="0" w:firstLine="0"/>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Комитет</w:t>
            </w:r>
            <w:r w:rsidR="002309EB" w:rsidRPr="004E1E11">
              <w:rPr>
                <w:rFonts w:ascii="PT Astra Serif" w:eastAsia="Times New Roman" w:hAnsi="PT Astra Serif" w:cs="Times New Roman"/>
                <w:sz w:val="24"/>
                <w:szCs w:val="24"/>
                <w:lang w:eastAsia="ru-RU"/>
              </w:rPr>
              <w:t xml:space="preserve"> ЖКХ, транспорта, строительства и архитектуры</w:t>
            </w:r>
          </w:p>
        </w:tc>
        <w:tc>
          <w:tcPr>
            <w:tcW w:w="992" w:type="dxa"/>
            <w:tcBorders>
              <w:top w:val="single" w:sz="4" w:space="0" w:color="auto"/>
              <w:left w:val="single" w:sz="4" w:space="0" w:color="auto"/>
              <w:bottom w:val="single" w:sz="4" w:space="0" w:color="auto"/>
              <w:right w:val="single" w:sz="4" w:space="0" w:color="auto"/>
            </w:tcBorders>
            <w:hideMark/>
          </w:tcPr>
          <w:p w14:paraId="4B78FB9F"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r w:rsidRPr="004E1E11">
              <w:rPr>
                <w:rFonts w:ascii="PT Astra Serif" w:eastAsia="Times New Roman" w:hAnsi="PT Astra Serif"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14:paraId="7B59EDD5"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4405F3DF"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336996A4"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c>
      </w:tr>
      <w:tr w:rsidR="002309EB" w:rsidRPr="004E1E11" w14:paraId="3A330896" w14:textId="77777777" w:rsidTr="003B31AA">
        <w:trPr>
          <w:cantSplit/>
        </w:trPr>
        <w:tc>
          <w:tcPr>
            <w:tcW w:w="3652" w:type="dxa"/>
            <w:tcBorders>
              <w:top w:val="single" w:sz="4" w:space="0" w:color="auto"/>
              <w:left w:val="single" w:sz="4" w:space="0" w:color="auto"/>
              <w:bottom w:val="single" w:sz="4" w:space="0" w:color="auto"/>
              <w:right w:val="single" w:sz="4" w:space="0" w:color="auto"/>
            </w:tcBorders>
            <w:hideMark/>
          </w:tcPr>
          <w:p w14:paraId="4134DD4B" w14:textId="77777777" w:rsidR="002309EB" w:rsidRPr="004E1E11" w:rsidRDefault="002309EB" w:rsidP="00B34BA4">
            <w:pPr>
              <w:numPr>
                <w:ilvl w:val="0"/>
                <w:numId w:val="3"/>
              </w:numPr>
              <w:spacing w:after="0" w:line="240" w:lineRule="auto"/>
              <w:ind w:left="0" w:firstLine="0"/>
              <w:jc w:val="both"/>
              <w:rPr>
                <w:rFonts w:ascii="PT Astra Serif" w:eastAsia="Times New Roman" w:hAnsi="PT Astra Serif" w:cs="Times New Roman"/>
                <w:sz w:val="24"/>
                <w:szCs w:val="24"/>
                <w:lang w:eastAsia="ru-RU"/>
              </w:rPr>
            </w:pPr>
            <w:r w:rsidRPr="004E1E11">
              <w:rPr>
                <w:rFonts w:ascii="PT Astra Serif" w:eastAsia="Times New Roman" w:hAnsi="PT Astra Serif" w:cs="Times New Roman"/>
                <w:sz w:val="24"/>
                <w:szCs w:val="24"/>
                <w:lang w:eastAsia="ru-RU"/>
              </w:rPr>
              <w:t xml:space="preserve">Отдел по взаимодействию с ОМС и информатизации  </w:t>
            </w:r>
            <w:r w:rsidRPr="004E1E11">
              <w:rPr>
                <w:rFonts w:ascii="PT Astra Serif" w:eastAsia="Times New Roman" w:hAnsi="PT Astra Serif" w:cs="Times New Roman"/>
                <w:i/>
                <w:sz w:val="24"/>
                <w:szCs w:val="24"/>
                <w:lang w:eastAsia="ru-RU"/>
              </w:rPr>
              <w:t>(в эл. виде + обнародование)</w:t>
            </w:r>
          </w:p>
        </w:tc>
        <w:tc>
          <w:tcPr>
            <w:tcW w:w="992" w:type="dxa"/>
            <w:tcBorders>
              <w:top w:val="single" w:sz="4" w:space="0" w:color="auto"/>
              <w:left w:val="single" w:sz="4" w:space="0" w:color="auto"/>
              <w:bottom w:val="single" w:sz="4" w:space="0" w:color="auto"/>
              <w:right w:val="single" w:sz="4" w:space="0" w:color="auto"/>
            </w:tcBorders>
            <w:hideMark/>
          </w:tcPr>
          <w:p w14:paraId="241A6422"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r w:rsidRPr="004E1E11">
              <w:rPr>
                <w:rFonts w:ascii="PT Astra Serif" w:eastAsia="Times New Roman" w:hAnsi="PT Astra Serif" w:cs="Times New Roman"/>
                <w:sz w:val="24"/>
                <w:szCs w:val="24"/>
                <w:lang w:eastAsia="ru-RU"/>
              </w:rPr>
              <w:t>11</w:t>
            </w:r>
          </w:p>
        </w:tc>
        <w:tc>
          <w:tcPr>
            <w:tcW w:w="1843" w:type="dxa"/>
            <w:tcBorders>
              <w:top w:val="single" w:sz="4" w:space="0" w:color="auto"/>
              <w:left w:val="single" w:sz="4" w:space="0" w:color="auto"/>
              <w:bottom w:val="single" w:sz="4" w:space="0" w:color="auto"/>
              <w:right w:val="single" w:sz="4" w:space="0" w:color="auto"/>
            </w:tcBorders>
          </w:tcPr>
          <w:p w14:paraId="238036AF"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08BE923F"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1FD36FB"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c>
      </w:tr>
      <w:tr w:rsidR="002309EB" w:rsidRPr="004E1E11" w14:paraId="408E5C31" w14:textId="77777777" w:rsidTr="003B31AA">
        <w:trPr>
          <w:cantSplit/>
        </w:trPr>
        <w:tc>
          <w:tcPr>
            <w:tcW w:w="3652" w:type="dxa"/>
            <w:tcBorders>
              <w:top w:val="single" w:sz="4" w:space="0" w:color="auto"/>
              <w:left w:val="single" w:sz="4" w:space="0" w:color="auto"/>
              <w:bottom w:val="single" w:sz="4" w:space="0" w:color="auto"/>
              <w:right w:val="single" w:sz="4" w:space="0" w:color="auto"/>
            </w:tcBorders>
            <w:hideMark/>
          </w:tcPr>
          <w:p w14:paraId="52DD2E52" w14:textId="77777777" w:rsidR="002309EB" w:rsidRPr="004E1E11" w:rsidRDefault="002309EB" w:rsidP="00B34BA4">
            <w:pPr>
              <w:numPr>
                <w:ilvl w:val="0"/>
                <w:numId w:val="3"/>
              </w:numPr>
              <w:spacing w:after="0" w:line="240" w:lineRule="auto"/>
              <w:ind w:left="0" w:firstLine="0"/>
              <w:jc w:val="both"/>
              <w:rPr>
                <w:rFonts w:ascii="PT Astra Serif" w:eastAsia="Times New Roman" w:hAnsi="PT Astra Serif" w:cs="Times New Roman"/>
                <w:sz w:val="24"/>
                <w:szCs w:val="24"/>
                <w:lang w:eastAsia="ru-RU"/>
              </w:rPr>
            </w:pPr>
            <w:r w:rsidRPr="004E1E11">
              <w:rPr>
                <w:rFonts w:ascii="PT Astra Serif" w:eastAsia="Times New Roman" w:hAnsi="PT Astra Serif" w:cs="Times New Roman"/>
                <w:sz w:val="24"/>
                <w:szCs w:val="24"/>
                <w:lang w:eastAsia="ru-RU"/>
              </w:rPr>
              <w:t xml:space="preserve">Регистр МНПА </w:t>
            </w:r>
            <w:r w:rsidRPr="004E1E11">
              <w:rPr>
                <w:rFonts w:ascii="PT Astra Serif" w:eastAsia="Times New Roman" w:hAnsi="PT Astra Serif" w:cs="Times New Roman"/>
                <w:i/>
                <w:sz w:val="24"/>
                <w:szCs w:val="24"/>
                <w:lang w:eastAsia="ru-RU"/>
              </w:rPr>
              <w:t>(ч/з отдел по взаимодействию с ОМС и информации)</w:t>
            </w:r>
          </w:p>
        </w:tc>
        <w:tc>
          <w:tcPr>
            <w:tcW w:w="992" w:type="dxa"/>
            <w:tcBorders>
              <w:top w:val="single" w:sz="4" w:space="0" w:color="auto"/>
              <w:left w:val="single" w:sz="4" w:space="0" w:color="auto"/>
              <w:bottom w:val="single" w:sz="4" w:space="0" w:color="auto"/>
              <w:right w:val="single" w:sz="4" w:space="0" w:color="auto"/>
            </w:tcBorders>
            <w:hideMark/>
          </w:tcPr>
          <w:p w14:paraId="0A46D2BD"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r w:rsidRPr="004E1E11">
              <w:rPr>
                <w:rFonts w:ascii="PT Astra Serif" w:eastAsia="Times New Roman" w:hAnsi="PT Astra Serif"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14:paraId="5A0F530F"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18F23B58"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FDB7118"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c>
      </w:tr>
      <w:tr w:rsidR="002309EB" w:rsidRPr="004E1E11" w14:paraId="0C6A644F" w14:textId="77777777" w:rsidTr="003B31AA">
        <w:trPr>
          <w:cantSplit/>
        </w:trPr>
        <w:tc>
          <w:tcPr>
            <w:tcW w:w="3652" w:type="dxa"/>
            <w:tcBorders>
              <w:top w:val="single" w:sz="4" w:space="0" w:color="auto"/>
              <w:left w:val="single" w:sz="4" w:space="0" w:color="auto"/>
              <w:bottom w:val="single" w:sz="4" w:space="0" w:color="auto"/>
              <w:right w:val="single" w:sz="4" w:space="0" w:color="auto"/>
            </w:tcBorders>
            <w:hideMark/>
          </w:tcPr>
          <w:p w14:paraId="30739FAA" w14:textId="051FA82E" w:rsidR="002309EB" w:rsidRPr="004E1E11" w:rsidRDefault="005A5E70" w:rsidP="00B34BA4">
            <w:pPr>
              <w:numPr>
                <w:ilvl w:val="0"/>
                <w:numId w:val="3"/>
              </w:numPr>
              <w:spacing w:after="0" w:line="240" w:lineRule="auto"/>
              <w:ind w:left="0" w:firstLine="0"/>
              <w:jc w:val="both"/>
              <w:rPr>
                <w:rFonts w:ascii="PT Astra Serif" w:eastAsia="Times New Roman" w:hAnsi="PT Astra Serif" w:cs="Times New Roman"/>
                <w:sz w:val="24"/>
                <w:szCs w:val="24"/>
                <w:lang w:eastAsia="ru-RU"/>
              </w:rPr>
            </w:pPr>
            <w:r>
              <w:rPr>
                <w:rFonts w:ascii="PT Astra Serif" w:hAnsi="PT Astra Serif" w:cs="Times New Roman"/>
                <w:sz w:val="24"/>
                <w:szCs w:val="24"/>
              </w:rPr>
              <w:t>МКУ «ЦБУ МО Каменский район»</w:t>
            </w:r>
          </w:p>
        </w:tc>
        <w:tc>
          <w:tcPr>
            <w:tcW w:w="992" w:type="dxa"/>
            <w:tcBorders>
              <w:top w:val="single" w:sz="4" w:space="0" w:color="auto"/>
              <w:left w:val="single" w:sz="4" w:space="0" w:color="auto"/>
              <w:bottom w:val="single" w:sz="4" w:space="0" w:color="auto"/>
              <w:right w:val="single" w:sz="4" w:space="0" w:color="auto"/>
            </w:tcBorders>
            <w:hideMark/>
          </w:tcPr>
          <w:p w14:paraId="5EC10AC2"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r w:rsidRPr="004E1E11">
              <w:rPr>
                <w:rFonts w:ascii="PT Astra Serif" w:eastAsia="Times New Roman" w:hAnsi="PT Astra Serif"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14:paraId="2EC691B0"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12CFE548"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4C9BB48D"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c>
      </w:tr>
      <w:tr w:rsidR="002309EB" w:rsidRPr="004E1E11" w14:paraId="5F45AB83" w14:textId="77777777" w:rsidTr="003B31AA">
        <w:trPr>
          <w:cantSplit/>
        </w:trPr>
        <w:tc>
          <w:tcPr>
            <w:tcW w:w="3652" w:type="dxa"/>
            <w:tcBorders>
              <w:top w:val="single" w:sz="4" w:space="0" w:color="auto"/>
              <w:left w:val="single" w:sz="4" w:space="0" w:color="auto"/>
              <w:bottom w:val="single" w:sz="4" w:space="0" w:color="auto"/>
              <w:right w:val="single" w:sz="4" w:space="0" w:color="auto"/>
            </w:tcBorders>
          </w:tcPr>
          <w:p w14:paraId="0EBA2EEC" w14:textId="77777777" w:rsidR="002309EB" w:rsidRPr="004E1E11" w:rsidRDefault="002309EB" w:rsidP="002309EB">
            <w:pPr>
              <w:spacing w:after="0" w:line="240" w:lineRule="auto"/>
              <w:jc w:val="both"/>
              <w:rPr>
                <w:rFonts w:ascii="PT Astra Serif" w:eastAsia="Times New Roman" w:hAnsi="PT Astra Serif" w:cs="Times New Roman"/>
                <w:b/>
                <w:szCs w:val="24"/>
                <w:lang w:eastAsia="ru-RU"/>
              </w:rPr>
            </w:pPr>
            <w:r w:rsidRPr="004E1E11">
              <w:rPr>
                <w:rFonts w:ascii="PT Astra Serif" w:eastAsia="Times New Roman" w:hAnsi="PT Astra Serif" w:cs="Times New Roman"/>
                <w:b/>
                <w:sz w:val="24"/>
                <w:szCs w:val="24"/>
                <w:lang w:eastAsia="ru-RU"/>
              </w:rPr>
              <w:t xml:space="preserve">Общее количество экземпляров   </w:t>
            </w:r>
          </w:p>
        </w:tc>
        <w:tc>
          <w:tcPr>
            <w:tcW w:w="992" w:type="dxa"/>
            <w:tcBorders>
              <w:top w:val="single" w:sz="4" w:space="0" w:color="auto"/>
              <w:left w:val="single" w:sz="4" w:space="0" w:color="auto"/>
              <w:bottom w:val="single" w:sz="4" w:space="0" w:color="auto"/>
              <w:right w:val="single" w:sz="4" w:space="0" w:color="auto"/>
            </w:tcBorders>
            <w:hideMark/>
          </w:tcPr>
          <w:p w14:paraId="17A6D154" w14:textId="2A0C1671" w:rsidR="002309EB" w:rsidRPr="004E1E11" w:rsidRDefault="002309EB" w:rsidP="008971ED">
            <w:pPr>
              <w:spacing w:after="0" w:line="240" w:lineRule="auto"/>
              <w:jc w:val="center"/>
              <w:rPr>
                <w:rFonts w:ascii="PT Astra Serif" w:eastAsia="Times New Roman" w:hAnsi="PT Astra Serif" w:cs="Times New Roman"/>
                <w:sz w:val="24"/>
                <w:szCs w:val="24"/>
                <w:lang w:val="en-US" w:eastAsia="ru-RU"/>
              </w:rPr>
            </w:pPr>
            <w:r w:rsidRPr="004E1E11">
              <w:rPr>
                <w:rFonts w:ascii="PT Astra Serif" w:eastAsia="Times New Roman" w:hAnsi="PT Astra Serif" w:cs="Times New Roman"/>
                <w:sz w:val="24"/>
                <w:szCs w:val="24"/>
                <w:lang w:eastAsia="ru-RU"/>
              </w:rPr>
              <w:t>1</w:t>
            </w:r>
            <w:r w:rsidR="008971ED">
              <w:rPr>
                <w:rFonts w:ascii="PT Astra Serif" w:eastAsia="Times New Roman" w:hAnsi="PT Astra Serif" w:cs="Times New Roman"/>
                <w:sz w:val="24"/>
                <w:szCs w:val="24"/>
                <w:lang w:eastAsia="ru-RU"/>
              </w:rPr>
              <w:t>5</w:t>
            </w:r>
          </w:p>
        </w:tc>
        <w:tc>
          <w:tcPr>
            <w:tcW w:w="4536" w:type="dxa"/>
            <w:gridSpan w:val="3"/>
            <w:tcBorders>
              <w:top w:val="single" w:sz="4" w:space="0" w:color="auto"/>
              <w:left w:val="single" w:sz="4" w:space="0" w:color="auto"/>
              <w:bottom w:val="nil"/>
              <w:right w:val="nil"/>
            </w:tcBorders>
          </w:tcPr>
          <w:p w14:paraId="75B942D4"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c>
      </w:tr>
    </w:tbl>
    <w:p w14:paraId="0ED19B08" w14:textId="77777777" w:rsidR="002309EB" w:rsidRPr="004E1E11" w:rsidRDefault="002309EB" w:rsidP="002309EB">
      <w:pPr>
        <w:spacing w:after="0" w:line="240" w:lineRule="auto"/>
        <w:jc w:val="both"/>
        <w:rPr>
          <w:rFonts w:ascii="PT Astra Serif" w:eastAsia="Times New Roman" w:hAnsi="PT Astra Serif" w:cs="Times New Roman"/>
          <w:szCs w:val="24"/>
          <w:lang w:eastAsia="ru-RU"/>
        </w:rPr>
      </w:pPr>
    </w:p>
    <w:p w14:paraId="1A353E9A" w14:textId="77777777" w:rsidR="002309EB" w:rsidRPr="004E1E11" w:rsidRDefault="002309EB" w:rsidP="002309EB">
      <w:pPr>
        <w:spacing w:after="0" w:line="240" w:lineRule="auto"/>
        <w:jc w:val="both"/>
        <w:rPr>
          <w:rFonts w:ascii="PT Astra Serif" w:eastAsia="Times New Roman" w:hAnsi="PT Astra Serif" w:cs="Times New Roman"/>
          <w:szCs w:val="24"/>
          <w:lang w:eastAsia="ru-RU"/>
        </w:rPr>
      </w:pPr>
    </w:p>
    <w:p w14:paraId="07AF525F" w14:textId="77777777" w:rsidR="002309EB" w:rsidRPr="004E1E11" w:rsidRDefault="002309EB" w:rsidP="002309EB">
      <w:pPr>
        <w:spacing w:after="0" w:line="240" w:lineRule="auto"/>
        <w:jc w:val="both"/>
        <w:rPr>
          <w:rFonts w:ascii="PT Astra Serif" w:eastAsia="Times New Roman" w:hAnsi="PT Astra Serif" w:cs="Times New Roman"/>
          <w:szCs w:val="24"/>
          <w:lang w:eastAsia="ru-RU"/>
        </w:rPr>
      </w:pPr>
    </w:p>
    <w:tbl>
      <w:tblPr>
        <w:tblW w:w="0" w:type="auto"/>
        <w:tblLook w:val="04A0" w:firstRow="1" w:lastRow="0" w:firstColumn="1" w:lastColumn="0" w:noHBand="0" w:noVBand="1"/>
      </w:tblPr>
      <w:tblGrid>
        <w:gridCol w:w="3450"/>
        <w:gridCol w:w="4028"/>
        <w:gridCol w:w="2091"/>
      </w:tblGrid>
      <w:tr w:rsidR="002309EB" w:rsidRPr="004E1E11" w14:paraId="13CB13DF" w14:textId="77777777" w:rsidTr="003B31AA">
        <w:tc>
          <w:tcPr>
            <w:tcW w:w="3450" w:type="dxa"/>
          </w:tcPr>
          <w:p w14:paraId="185C5F75" w14:textId="238DA0B5" w:rsidR="002309EB" w:rsidRPr="004E1E11" w:rsidRDefault="00563570" w:rsidP="00563570">
            <w:pPr>
              <w:spacing w:after="0" w:line="240" w:lineRule="auto"/>
              <w:jc w:val="center"/>
              <w:rPr>
                <w:rFonts w:ascii="PT Astra Serif" w:eastAsia="Times New Roman" w:hAnsi="PT Astra Serif" w:cs="Times New Roman"/>
                <w:i/>
                <w:sz w:val="24"/>
                <w:szCs w:val="24"/>
                <w:lang w:eastAsia="ru-RU"/>
              </w:rPr>
            </w:pPr>
            <w:r>
              <w:rPr>
                <w:rFonts w:ascii="PT Astra Serif" w:eastAsia="Times New Roman" w:hAnsi="PT Astra Serif" w:cs="Times New Roman"/>
                <w:i/>
                <w:sz w:val="24"/>
                <w:szCs w:val="24"/>
                <w:lang w:eastAsia="ru-RU"/>
              </w:rPr>
              <w:t xml:space="preserve">Главный инспектор комитета ЖКХ, </w:t>
            </w:r>
            <w:r w:rsidR="00A14171" w:rsidRPr="00A14171">
              <w:rPr>
                <w:rFonts w:ascii="PT Astra Serif" w:eastAsia="Times New Roman" w:hAnsi="PT Astra Serif" w:cs="Times New Roman"/>
                <w:i/>
                <w:sz w:val="24"/>
                <w:szCs w:val="24"/>
                <w:lang w:eastAsia="ru-RU"/>
              </w:rPr>
              <w:t>транспорта, строительства и архитектуры администрации муниципального образования Каменский район</w:t>
            </w:r>
          </w:p>
        </w:tc>
        <w:tc>
          <w:tcPr>
            <w:tcW w:w="4029" w:type="dxa"/>
          </w:tcPr>
          <w:p w14:paraId="2AC6CC2B"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p>
          <w:p w14:paraId="27935E19"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p>
          <w:p w14:paraId="5B8D9BB4"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p>
          <w:p w14:paraId="629B3230"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p>
          <w:p w14:paraId="76E1478E"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p>
          <w:p w14:paraId="3B8316E9"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p>
          <w:p w14:paraId="2F12BA18" w14:textId="0D87321A" w:rsidR="002309EB" w:rsidRPr="00A62121" w:rsidRDefault="002309EB" w:rsidP="002309EB">
            <w:pPr>
              <w:spacing w:after="0" w:line="240" w:lineRule="auto"/>
              <w:jc w:val="center"/>
              <w:rPr>
                <w:rFonts w:ascii="PT Astra Serif" w:eastAsia="Times New Roman" w:hAnsi="PT Astra Serif" w:cs="Times New Roman"/>
                <w:i/>
                <w:sz w:val="20"/>
                <w:szCs w:val="20"/>
                <w:lang w:eastAsia="ru-RU"/>
              </w:rPr>
            </w:pPr>
            <w:r w:rsidRPr="004E1E11">
              <w:rPr>
                <w:rFonts w:ascii="PT Astra Serif" w:eastAsia="Times New Roman" w:hAnsi="PT Astra Serif" w:cs="Times New Roman"/>
                <w:i/>
                <w:sz w:val="20"/>
                <w:szCs w:val="20"/>
                <w:lang w:eastAsia="ru-RU"/>
              </w:rPr>
              <w:t xml:space="preserve">_____________ </w:t>
            </w:r>
            <w:r w:rsidR="00A62121">
              <w:rPr>
                <w:rFonts w:ascii="PT Astra Serif" w:eastAsia="Times New Roman" w:hAnsi="PT Astra Serif" w:cs="Times New Roman"/>
                <w:i/>
                <w:sz w:val="24"/>
                <w:szCs w:val="24"/>
                <w:u w:val="single"/>
                <w:lang w:eastAsia="ru-RU"/>
              </w:rPr>
              <w:t>/</w:t>
            </w:r>
            <w:r w:rsidR="00563570">
              <w:rPr>
                <w:rFonts w:ascii="PT Astra Serif" w:eastAsia="Times New Roman" w:hAnsi="PT Astra Serif" w:cs="Times New Roman"/>
                <w:i/>
                <w:sz w:val="24"/>
                <w:szCs w:val="24"/>
                <w:u w:val="single"/>
                <w:lang w:eastAsia="ru-RU"/>
              </w:rPr>
              <w:t>Польских Д.В</w:t>
            </w:r>
            <w:r w:rsidR="00A62121">
              <w:rPr>
                <w:rFonts w:ascii="PT Astra Serif" w:eastAsia="Times New Roman" w:hAnsi="PT Astra Serif" w:cs="Times New Roman"/>
                <w:i/>
                <w:sz w:val="24"/>
                <w:szCs w:val="24"/>
                <w:u w:val="single"/>
                <w:lang w:eastAsia="ru-RU"/>
              </w:rPr>
              <w:t>.</w:t>
            </w:r>
          </w:p>
          <w:p w14:paraId="7C79EF33" w14:textId="3B44C0AD" w:rsidR="002309EB" w:rsidRPr="004E1E11" w:rsidRDefault="002309EB" w:rsidP="00A62121">
            <w:pPr>
              <w:spacing w:after="0" w:line="240" w:lineRule="auto"/>
              <w:rPr>
                <w:rFonts w:ascii="PT Astra Serif" w:eastAsia="Times New Roman" w:hAnsi="PT Astra Serif" w:cs="Times New Roman"/>
                <w:i/>
                <w:sz w:val="20"/>
                <w:szCs w:val="20"/>
                <w:lang w:eastAsia="ru-RU"/>
              </w:rPr>
            </w:pPr>
            <w:r w:rsidRPr="004E1E11">
              <w:rPr>
                <w:rFonts w:ascii="PT Astra Serif" w:eastAsia="Times New Roman" w:hAnsi="PT Astra Serif" w:cs="Times New Roman"/>
                <w:i/>
                <w:sz w:val="20"/>
                <w:szCs w:val="20"/>
                <w:lang w:eastAsia="ru-RU"/>
              </w:rPr>
              <w:t xml:space="preserve">       </w:t>
            </w:r>
            <w:r w:rsidR="00A62121" w:rsidRPr="00A252FA">
              <w:rPr>
                <w:rFonts w:ascii="PT Astra Serif" w:eastAsia="Times New Roman" w:hAnsi="PT Astra Serif" w:cs="Times New Roman"/>
                <w:i/>
                <w:sz w:val="20"/>
                <w:szCs w:val="20"/>
                <w:lang w:eastAsia="ru-RU"/>
              </w:rPr>
              <w:t xml:space="preserve">        </w:t>
            </w:r>
            <w:r w:rsidRPr="004E1E11">
              <w:rPr>
                <w:rFonts w:ascii="PT Astra Serif" w:eastAsia="Times New Roman" w:hAnsi="PT Astra Serif" w:cs="Times New Roman"/>
                <w:i/>
                <w:sz w:val="20"/>
                <w:szCs w:val="20"/>
                <w:lang w:eastAsia="ru-RU"/>
              </w:rPr>
              <w:t>(Подпись)      (Расшифровка)</w:t>
            </w:r>
          </w:p>
        </w:tc>
        <w:tc>
          <w:tcPr>
            <w:tcW w:w="2091" w:type="dxa"/>
          </w:tcPr>
          <w:p w14:paraId="6CDA787A"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p>
          <w:p w14:paraId="144CD164"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p>
          <w:p w14:paraId="6209A08C"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p>
          <w:p w14:paraId="2661160B"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p>
          <w:p w14:paraId="75976F25"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p>
          <w:p w14:paraId="4D8FE5C3"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p>
          <w:p w14:paraId="246E457B"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r w:rsidRPr="004E1E11">
              <w:rPr>
                <w:rFonts w:ascii="PT Astra Serif" w:eastAsia="Times New Roman" w:hAnsi="PT Astra Serif" w:cs="Times New Roman"/>
                <w:i/>
                <w:sz w:val="20"/>
                <w:szCs w:val="20"/>
                <w:lang w:eastAsia="ru-RU"/>
              </w:rPr>
              <w:t>________________</w:t>
            </w:r>
          </w:p>
          <w:p w14:paraId="356C38C8"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r w:rsidRPr="004E1E11">
              <w:rPr>
                <w:rFonts w:ascii="PT Astra Serif" w:eastAsia="Times New Roman" w:hAnsi="PT Astra Serif" w:cs="Times New Roman"/>
                <w:i/>
                <w:sz w:val="20"/>
                <w:szCs w:val="20"/>
                <w:lang w:eastAsia="ru-RU"/>
              </w:rPr>
              <w:t>(Дата)</w:t>
            </w:r>
          </w:p>
        </w:tc>
      </w:tr>
      <w:tr w:rsidR="002309EB" w:rsidRPr="004E1E11" w14:paraId="6047B326" w14:textId="77777777" w:rsidTr="003B31AA">
        <w:tc>
          <w:tcPr>
            <w:tcW w:w="3450" w:type="dxa"/>
          </w:tcPr>
          <w:p w14:paraId="5DE628AA" w14:textId="77777777" w:rsidR="00C9704C" w:rsidRDefault="00C9704C" w:rsidP="002309EB">
            <w:pPr>
              <w:spacing w:after="0" w:line="240" w:lineRule="auto"/>
              <w:jc w:val="center"/>
              <w:rPr>
                <w:rFonts w:ascii="PT Astra Serif" w:eastAsia="Times New Roman" w:hAnsi="PT Astra Serif" w:cs="Times New Roman"/>
                <w:i/>
                <w:sz w:val="24"/>
                <w:szCs w:val="24"/>
                <w:lang w:eastAsia="ru-RU"/>
              </w:rPr>
            </w:pPr>
          </w:p>
          <w:p w14:paraId="70C602DD" w14:textId="77777777" w:rsidR="002309EB" w:rsidRPr="004E1E11" w:rsidRDefault="002309EB" w:rsidP="002309EB">
            <w:pPr>
              <w:spacing w:after="0" w:line="240" w:lineRule="auto"/>
              <w:jc w:val="center"/>
              <w:rPr>
                <w:rFonts w:ascii="PT Astra Serif" w:eastAsia="Times New Roman" w:hAnsi="PT Astra Serif" w:cs="Times New Roman"/>
                <w:i/>
                <w:sz w:val="24"/>
                <w:szCs w:val="24"/>
                <w:lang w:eastAsia="ru-RU"/>
              </w:rPr>
            </w:pPr>
            <w:r w:rsidRPr="004E1E11">
              <w:rPr>
                <w:rFonts w:ascii="PT Astra Serif" w:eastAsia="Times New Roman" w:hAnsi="PT Astra Serif" w:cs="Times New Roman"/>
                <w:i/>
                <w:sz w:val="24"/>
                <w:szCs w:val="24"/>
                <w:lang w:eastAsia="ru-RU"/>
              </w:rPr>
              <w:t>Рассылка произведена через отдел по делопроизводству и контролю</w:t>
            </w:r>
          </w:p>
        </w:tc>
        <w:tc>
          <w:tcPr>
            <w:tcW w:w="4029" w:type="dxa"/>
          </w:tcPr>
          <w:p w14:paraId="7768C29B"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p>
          <w:p w14:paraId="08FEAAEC" w14:textId="77777777" w:rsidR="002309EB" w:rsidRDefault="002309EB" w:rsidP="002309EB">
            <w:pPr>
              <w:spacing w:after="0" w:line="240" w:lineRule="auto"/>
              <w:jc w:val="center"/>
              <w:rPr>
                <w:rFonts w:ascii="PT Astra Serif" w:eastAsia="Times New Roman" w:hAnsi="PT Astra Serif" w:cs="Times New Roman"/>
                <w:i/>
                <w:sz w:val="20"/>
                <w:szCs w:val="20"/>
                <w:lang w:eastAsia="ru-RU"/>
              </w:rPr>
            </w:pPr>
          </w:p>
          <w:p w14:paraId="61B2E0B1" w14:textId="77777777" w:rsidR="00C9704C" w:rsidRPr="004E1E11" w:rsidRDefault="00C9704C" w:rsidP="002309EB">
            <w:pPr>
              <w:spacing w:after="0" w:line="240" w:lineRule="auto"/>
              <w:jc w:val="center"/>
              <w:rPr>
                <w:rFonts w:ascii="PT Astra Serif" w:eastAsia="Times New Roman" w:hAnsi="PT Astra Serif" w:cs="Times New Roman"/>
                <w:i/>
                <w:sz w:val="20"/>
                <w:szCs w:val="20"/>
                <w:lang w:eastAsia="ru-RU"/>
              </w:rPr>
            </w:pPr>
          </w:p>
          <w:p w14:paraId="2CEFE7E4"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r w:rsidRPr="004E1E11">
              <w:rPr>
                <w:rFonts w:ascii="PT Astra Serif" w:eastAsia="Times New Roman" w:hAnsi="PT Astra Serif" w:cs="Times New Roman"/>
                <w:i/>
                <w:sz w:val="20"/>
                <w:szCs w:val="20"/>
                <w:lang w:eastAsia="ru-RU"/>
              </w:rPr>
              <w:t>________________</w:t>
            </w:r>
          </w:p>
          <w:p w14:paraId="0A9FEC99"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r w:rsidRPr="004E1E11">
              <w:rPr>
                <w:rFonts w:ascii="PT Astra Serif" w:eastAsia="Times New Roman" w:hAnsi="PT Astra Serif" w:cs="Times New Roman"/>
                <w:i/>
                <w:sz w:val="20"/>
                <w:szCs w:val="20"/>
                <w:lang w:eastAsia="ru-RU"/>
              </w:rPr>
              <w:t xml:space="preserve"> (Подпись)</w:t>
            </w:r>
          </w:p>
        </w:tc>
        <w:tc>
          <w:tcPr>
            <w:tcW w:w="2091" w:type="dxa"/>
          </w:tcPr>
          <w:p w14:paraId="34446A19"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p>
          <w:p w14:paraId="3FA7039E" w14:textId="77777777" w:rsidR="002309EB" w:rsidRDefault="002309EB" w:rsidP="002309EB">
            <w:pPr>
              <w:spacing w:after="0" w:line="240" w:lineRule="auto"/>
              <w:jc w:val="center"/>
              <w:rPr>
                <w:rFonts w:ascii="PT Astra Serif" w:eastAsia="Times New Roman" w:hAnsi="PT Astra Serif" w:cs="Times New Roman"/>
                <w:i/>
                <w:sz w:val="20"/>
                <w:szCs w:val="20"/>
                <w:lang w:eastAsia="ru-RU"/>
              </w:rPr>
            </w:pPr>
          </w:p>
          <w:p w14:paraId="2662C576" w14:textId="77777777" w:rsidR="00C9704C" w:rsidRPr="004E1E11" w:rsidRDefault="00C9704C" w:rsidP="002309EB">
            <w:pPr>
              <w:spacing w:after="0" w:line="240" w:lineRule="auto"/>
              <w:jc w:val="center"/>
              <w:rPr>
                <w:rFonts w:ascii="PT Astra Serif" w:eastAsia="Times New Roman" w:hAnsi="PT Astra Serif" w:cs="Times New Roman"/>
                <w:i/>
                <w:sz w:val="20"/>
                <w:szCs w:val="20"/>
                <w:lang w:eastAsia="ru-RU"/>
              </w:rPr>
            </w:pPr>
          </w:p>
          <w:p w14:paraId="0542A9A1"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r w:rsidRPr="004E1E11">
              <w:rPr>
                <w:rFonts w:ascii="PT Astra Serif" w:eastAsia="Times New Roman" w:hAnsi="PT Astra Serif" w:cs="Times New Roman"/>
                <w:i/>
                <w:sz w:val="20"/>
                <w:szCs w:val="20"/>
                <w:lang w:eastAsia="ru-RU"/>
              </w:rPr>
              <w:t>________________</w:t>
            </w:r>
          </w:p>
          <w:p w14:paraId="6972482C"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r w:rsidRPr="004E1E11">
              <w:rPr>
                <w:rFonts w:ascii="PT Astra Serif" w:eastAsia="Times New Roman" w:hAnsi="PT Astra Serif" w:cs="Times New Roman"/>
                <w:i/>
                <w:sz w:val="20"/>
                <w:szCs w:val="20"/>
                <w:lang w:eastAsia="ru-RU"/>
              </w:rPr>
              <w:t>(Дата)</w:t>
            </w:r>
          </w:p>
        </w:tc>
      </w:tr>
    </w:tbl>
    <w:p w14:paraId="39B0999D" w14:textId="77777777" w:rsidR="002309EB" w:rsidRPr="004E1E11" w:rsidRDefault="002309EB" w:rsidP="002309EB">
      <w:pPr>
        <w:autoSpaceDE w:val="0"/>
        <w:autoSpaceDN w:val="0"/>
        <w:adjustRightInd w:val="0"/>
        <w:spacing w:after="0" w:line="240" w:lineRule="auto"/>
        <w:jc w:val="right"/>
        <w:rPr>
          <w:rFonts w:ascii="PT Astra Serif" w:eastAsia="Times New Roman" w:hAnsi="PT Astra Serif" w:cs="Times New Roman"/>
          <w:bCs/>
          <w:lang w:val="en-US" w:eastAsia="ru-RU"/>
        </w:rPr>
      </w:pPr>
    </w:p>
    <w:p w14:paraId="74636DD3" w14:textId="3535ABC2" w:rsidR="002309EB" w:rsidRPr="004E1E11" w:rsidRDefault="002309EB" w:rsidP="00982DF3">
      <w:pPr>
        <w:spacing w:after="0" w:line="240" w:lineRule="auto"/>
        <w:jc w:val="right"/>
        <w:rPr>
          <w:rFonts w:ascii="PT Astra Serif" w:eastAsia="Times New Roman" w:hAnsi="PT Astra Serif" w:cs="Arial"/>
          <w:sz w:val="28"/>
          <w:szCs w:val="28"/>
          <w:lang w:eastAsia="ru-RU"/>
        </w:rPr>
      </w:pPr>
    </w:p>
    <w:p w14:paraId="25793010" w14:textId="77777777" w:rsidR="002309EB" w:rsidRPr="004E1E11" w:rsidRDefault="002309EB" w:rsidP="00982DF3">
      <w:pPr>
        <w:spacing w:after="0" w:line="240" w:lineRule="auto"/>
        <w:jc w:val="right"/>
        <w:rPr>
          <w:rFonts w:ascii="PT Astra Serif" w:eastAsia="Times New Roman" w:hAnsi="PT Astra Serif" w:cs="Arial"/>
          <w:sz w:val="28"/>
          <w:szCs w:val="28"/>
          <w:lang w:eastAsia="ru-RU"/>
        </w:rPr>
      </w:pPr>
    </w:p>
    <w:p w14:paraId="536F2117" w14:textId="77777777" w:rsidR="0003090C" w:rsidRPr="004E1E11" w:rsidRDefault="0003090C" w:rsidP="00982A1E">
      <w:pPr>
        <w:spacing w:after="0" w:line="240" w:lineRule="auto"/>
        <w:rPr>
          <w:rFonts w:ascii="PT Astra Serif" w:hAnsi="PT Astra Serif"/>
          <w:sz w:val="28"/>
          <w:szCs w:val="28"/>
        </w:rPr>
        <w:sectPr w:rsidR="0003090C" w:rsidRPr="004E1E11" w:rsidSect="00EB6DC3">
          <w:pgSz w:w="11905" w:h="16838"/>
          <w:pgMar w:top="1134" w:right="851" w:bottom="1134" w:left="1701" w:header="709" w:footer="709" w:gutter="0"/>
          <w:pgNumType w:start="1"/>
          <w:cols w:space="708"/>
          <w:titlePg/>
          <w:docGrid w:linePitch="360"/>
        </w:sectPr>
      </w:pPr>
    </w:p>
    <w:p w14:paraId="3E5A094F" w14:textId="77777777" w:rsidR="00FB1D9C" w:rsidRDefault="00FB1D9C" w:rsidP="00B52854">
      <w:pPr>
        <w:spacing w:after="0" w:line="360" w:lineRule="exact"/>
        <w:rPr>
          <w:rFonts w:ascii="PT Astra Serif" w:eastAsia="Times New Roman" w:hAnsi="PT Astra Serif"/>
          <w:b/>
          <w:sz w:val="28"/>
          <w:szCs w:val="28"/>
          <w:lang w:eastAsia="ru-RU"/>
        </w:rPr>
      </w:pPr>
    </w:p>
    <w:tbl>
      <w:tblPr>
        <w:tblW w:w="0" w:type="auto"/>
        <w:jc w:val="right"/>
        <w:tblLook w:val="04A0" w:firstRow="1" w:lastRow="0" w:firstColumn="1" w:lastColumn="0" w:noHBand="0" w:noVBand="1"/>
      </w:tblPr>
      <w:tblGrid>
        <w:gridCol w:w="4683"/>
      </w:tblGrid>
      <w:tr w:rsidR="0083441F" w:rsidRPr="004E1E11" w14:paraId="4FE09CBE" w14:textId="77777777" w:rsidTr="00704148">
        <w:trPr>
          <w:trHeight w:val="1418"/>
          <w:jc w:val="right"/>
        </w:trPr>
        <w:tc>
          <w:tcPr>
            <w:tcW w:w="4683" w:type="dxa"/>
            <w:shd w:val="clear" w:color="auto" w:fill="auto"/>
          </w:tcPr>
          <w:p w14:paraId="5A40705E" w14:textId="77777777" w:rsidR="0083441F" w:rsidRPr="004E1E11" w:rsidRDefault="0083441F" w:rsidP="00704148">
            <w:pPr>
              <w:spacing w:after="0" w:line="240" w:lineRule="auto"/>
              <w:jc w:val="center"/>
              <w:rPr>
                <w:rFonts w:ascii="PT Astra Serif" w:hAnsi="PT Astra Serif" w:cs="Arial"/>
                <w:sz w:val="28"/>
                <w:szCs w:val="28"/>
              </w:rPr>
            </w:pPr>
            <w:r w:rsidRPr="004E1E11">
              <w:rPr>
                <w:rFonts w:ascii="PT Astra Serif" w:hAnsi="PT Astra Serif" w:cs="Arial"/>
                <w:sz w:val="28"/>
                <w:szCs w:val="28"/>
              </w:rPr>
              <w:t>Приложение</w:t>
            </w:r>
          </w:p>
          <w:p w14:paraId="7523B4AA" w14:textId="77777777" w:rsidR="0083441F" w:rsidRPr="004E1E11" w:rsidRDefault="0083441F" w:rsidP="00704148">
            <w:pPr>
              <w:spacing w:after="0" w:line="240" w:lineRule="auto"/>
              <w:jc w:val="center"/>
              <w:rPr>
                <w:rFonts w:ascii="PT Astra Serif" w:hAnsi="PT Astra Serif" w:cs="Arial"/>
                <w:sz w:val="28"/>
                <w:szCs w:val="28"/>
              </w:rPr>
            </w:pPr>
            <w:r w:rsidRPr="004E1E11">
              <w:rPr>
                <w:rFonts w:ascii="PT Astra Serif" w:hAnsi="PT Astra Serif" w:cs="Arial"/>
                <w:sz w:val="28"/>
                <w:szCs w:val="28"/>
              </w:rPr>
              <w:t>к постановлению администрации</w:t>
            </w:r>
          </w:p>
          <w:p w14:paraId="75D6DAE3" w14:textId="77777777" w:rsidR="0083441F" w:rsidRPr="004E1E11" w:rsidRDefault="0083441F" w:rsidP="00704148">
            <w:pPr>
              <w:tabs>
                <w:tab w:val="left" w:pos="9355"/>
              </w:tabs>
              <w:spacing w:after="0" w:line="240" w:lineRule="auto"/>
              <w:jc w:val="center"/>
              <w:rPr>
                <w:rFonts w:ascii="PT Astra Serif" w:hAnsi="PT Astra Serif" w:cs="Arial"/>
                <w:sz w:val="28"/>
                <w:szCs w:val="28"/>
              </w:rPr>
            </w:pPr>
            <w:r w:rsidRPr="004E1E11">
              <w:rPr>
                <w:rFonts w:ascii="PT Astra Serif" w:hAnsi="PT Astra Serif" w:cs="Arial"/>
                <w:sz w:val="28"/>
                <w:szCs w:val="28"/>
              </w:rPr>
              <w:t>муниципального образования</w:t>
            </w:r>
          </w:p>
          <w:p w14:paraId="4E981D7E" w14:textId="77777777" w:rsidR="0083441F" w:rsidRPr="004E1E11" w:rsidRDefault="0083441F" w:rsidP="00704148">
            <w:pPr>
              <w:spacing w:after="0" w:line="240" w:lineRule="auto"/>
              <w:jc w:val="center"/>
              <w:rPr>
                <w:rFonts w:ascii="PT Astra Serif" w:hAnsi="PT Astra Serif" w:cs="Arial"/>
                <w:sz w:val="28"/>
                <w:szCs w:val="28"/>
              </w:rPr>
            </w:pPr>
            <w:r w:rsidRPr="004E1E11">
              <w:rPr>
                <w:rFonts w:ascii="PT Astra Serif" w:hAnsi="PT Astra Serif" w:cs="Arial"/>
                <w:sz w:val="28"/>
                <w:szCs w:val="28"/>
              </w:rPr>
              <w:t>Каменский район</w:t>
            </w:r>
          </w:p>
          <w:p w14:paraId="3CB03B52" w14:textId="4993B738" w:rsidR="0083441F" w:rsidRPr="004E1E11" w:rsidRDefault="0083441F" w:rsidP="0083441F">
            <w:pPr>
              <w:spacing w:after="0" w:line="240" w:lineRule="auto"/>
              <w:jc w:val="center"/>
              <w:rPr>
                <w:rFonts w:ascii="PT Astra Serif" w:hAnsi="PT Astra Serif" w:cs="Arial"/>
                <w:sz w:val="28"/>
                <w:szCs w:val="28"/>
              </w:rPr>
            </w:pPr>
            <w:r w:rsidRPr="008971ED">
              <w:rPr>
                <w:rFonts w:ascii="PT Astra Serif" w:hAnsi="PT Astra Serif" w:cs="Arial"/>
                <w:sz w:val="28"/>
                <w:szCs w:val="28"/>
                <w:highlight w:val="yellow"/>
              </w:rPr>
              <w:t>от 21 февраля 2017 г.  № 59</w:t>
            </w:r>
          </w:p>
        </w:tc>
      </w:tr>
    </w:tbl>
    <w:p w14:paraId="7DF7093E" w14:textId="77777777" w:rsidR="00FB1D9C" w:rsidRPr="00FB1D9C" w:rsidRDefault="00FB1D9C" w:rsidP="00FB1D9C">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2F11A2C2" w14:textId="77777777" w:rsidR="00FB1D9C" w:rsidRPr="00FB1D9C" w:rsidRDefault="00FB1D9C" w:rsidP="0083441F">
      <w:pPr>
        <w:spacing w:after="0" w:line="240" w:lineRule="auto"/>
        <w:rPr>
          <w:rFonts w:ascii="Times New Roman" w:eastAsia="Calibri" w:hAnsi="Times New Roman" w:cs="Times New Roman"/>
          <w:b/>
        </w:rPr>
      </w:pPr>
    </w:p>
    <w:p w14:paraId="529DB6E1" w14:textId="77777777" w:rsidR="00FB1D9C" w:rsidRPr="00B52854" w:rsidRDefault="00FB1D9C" w:rsidP="00FB1D9C">
      <w:pPr>
        <w:spacing w:after="0" w:line="240" w:lineRule="auto"/>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АДМИНИСТРАТИВНЫЙ РЕГЛАМЕНТ</w:t>
      </w:r>
    </w:p>
    <w:p w14:paraId="7DE4D9FE" w14:textId="091691BE" w:rsidR="00FB1D9C" w:rsidRPr="00B52854" w:rsidRDefault="0083441F" w:rsidP="0083441F">
      <w:pPr>
        <w:spacing w:after="0" w:line="240" w:lineRule="auto"/>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 xml:space="preserve">предоставления </w:t>
      </w:r>
      <w:r w:rsidRPr="00B52854">
        <w:rPr>
          <w:rFonts w:ascii="PT Astra Serif" w:hAnsi="PT Astra Serif"/>
          <w:b/>
          <w:sz w:val="28"/>
          <w:szCs w:val="28"/>
        </w:rPr>
        <w:t>муниципальной услуги</w:t>
      </w:r>
      <w:r w:rsidRPr="00B52854">
        <w:rPr>
          <w:rFonts w:ascii="PT Astra Serif" w:eastAsia="Calibri" w:hAnsi="PT Astra Serif" w:cs="Times New Roman"/>
          <w:b/>
          <w:sz w:val="28"/>
          <w:szCs w:val="28"/>
        </w:rPr>
        <w:t xml:space="preserve"> </w:t>
      </w:r>
      <w:r w:rsidR="00FB1D9C" w:rsidRPr="00B52854">
        <w:rPr>
          <w:rFonts w:ascii="PT Astra Serif" w:eastAsia="Calibri" w:hAnsi="PT Astra Serif" w:cs="Times New Roman"/>
          <w:b/>
          <w:sz w:val="28"/>
          <w:szCs w:val="28"/>
        </w:rPr>
        <w:t>«Признание в муниципальном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4F8BD969" w14:textId="77777777" w:rsidR="00FB1D9C" w:rsidRPr="00B52854" w:rsidRDefault="00FB1D9C" w:rsidP="00FB1D9C">
      <w:pPr>
        <w:spacing w:after="0" w:line="240" w:lineRule="auto"/>
        <w:jc w:val="center"/>
        <w:rPr>
          <w:rFonts w:ascii="PT Astra Serif" w:eastAsia="Calibri" w:hAnsi="PT Astra Serif" w:cs="Times New Roman"/>
          <w:color w:val="5B9BD5"/>
          <w:sz w:val="28"/>
          <w:szCs w:val="28"/>
        </w:rPr>
      </w:pPr>
    </w:p>
    <w:p w14:paraId="43207FF7" w14:textId="2AF41AB5" w:rsidR="00FB1D9C" w:rsidRPr="00B52854" w:rsidRDefault="00370122" w:rsidP="00FB1D9C">
      <w:pPr>
        <w:spacing w:after="0" w:line="240" w:lineRule="auto"/>
        <w:jc w:val="center"/>
        <w:rPr>
          <w:rFonts w:ascii="PT Astra Serif" w:eastAsia="Calibri" w:hAnsi="PT Astra Serif" w:cs="Times New Roman"/>
          <w:b/>
          <w:sz w:val="28"/>
          <w:szCs w:val="28"/>
        </w:rPr>
      </w:pPr>
      <w:proofErr w:type="gramStart"/>
      <w:r w:rsidRPr="00B52854">
        <w:rPr>
          <w:rFonts w:ascii="PT Astra Serif" w:eastAsia="Calibri" w:hAnsi="PT Astra Serif" w:cs="Times New Roman"/>
          <w:b/>
          <w:sz w:val="28"/>
          <w:szCs w:val="28"/>
          <w:lang w:val="en-US"/>
        </w:rPr>
        <w:t>I</w:t>
      </w:r>
      <w:r w:rsidR="00FB1D9C" w:rsidRPr="00B52854">
        <w:rPr>
          <w:rFonts w:ascii="PT Astra Serif" w:eastAsia="Calibri" w:hAnsi="PT Astra Serif" w:cs="Times New Roman"/>
          <w:b/>
          <w:sz w:val="28"/>
          <w:szCs w:val="28"/>
        </w:rPr>
        <w:t>.</w:t>
      </w:r>
      <w:r w:rsidR="00FB1D9C" w:rsidRPr="00B52854">
        <w:rPr>
          <w:rFonts w:ascii="PT Astra Serif" w:eastAsia="Calibri" w:hAnsi="PT Astra Serif" w:cs="Times New Roman"/>
          <w:b/>
          <w:bCs/>
          <w:sz w:val="28"/>
          <w:szCs w:val="28"/>
        </w:rPr>
        <w:t xml:space="preserve">      </w:t>
      </w:r>
      <w:r w:rsidR="00FB1D9C" w:rsidRPr="00B52854">
        <w:rPr>
          <w:rFonts w:ascii="PT Astra Serif" w:eastAsia="Calibri" w:hAnsi="PT Astra Serif" w:cs="Times New Roman"/>
          <w:b/>
          <w:sz w:val="28"/>
          <w:szCs w:val="28"/>
        </w:rPr>
        <w:t>Общие положения.</w:t>
      </w:r>
      <w:proofErr w:type="gramEnd"/>
    </w:p>
    <w:p w14:paraId="1FA05E00" w14:textId="77777777" w:rsidR="00DF5EBF" w:rsidRPr="00B52854" w:rsidRDefault="00DF5EBF" w:rsidP="00FB1D9C">
      <w:pPr>
        <w:spacing w:after="0" w:line="240" w:lineRule="auto"/>
        <w:jc w:val="center"/>
        <w:rPr>
          <w:rFonts w:ascii="PT Astra Serif" w:eastAsia="Calibri" w:hAnsi="PT Astra Serif" w:cs="Times New Roman"/>
          <w:b/>
          <w:sz w:val="28"/>
          <w:szCs w:val="28"/>
        </w:rPr>
      </w:pPr>
    </w:p>
    <w:p w14:paraId="50D9F302" w14:textId="3B8BA6BF" w:rsidR="00FB1D9C" w:rsidRPr="00B52854" w:rsidRDefault="00FB1D9C" w:rsidP="00E65F8C">
      <w:pPr>
        <w:spacing w:after="0" w:line="240" w:lineRule="auto"/>
        <w:ind w:firstLine="709"/>
        <w:jc w:val="center"/>
        <w:rPr>
          <w:rFonts w:ascii="PT Astra Serif" w:eastAsia="Calibri" w:hAnsi="PT Astra Serif" w:cs="Times New Roman"/>
          <w:b/>
          <w:i/>
          <w:sz w:val="28"/>
          <w:szCs w:val="28"/>
        </w:rPr>
      </w:pPr>
      <w:r w:rsidRPr="00B52854">
        <w:rPr>
          <w:rFonts w:ascii="PT Astra Serif" w:eastAsia="Calibri" w:hAnsi="PT Astra Serif" w:cs="Times New Roman"/>
          <w:b/>
          <w:sz w:val="28"/>
          <w:szCs w:val="28"/>
        </w:rPr>
        <w:t xml:space="preserve">Предмет </w:t>
      </w:r>
      <w:r w:rsidR="00537A83" w:rsidRPr="00B52854">
        <w:rPr>
          <w:rFonts w:ascii="PT Astra Serif" w:eastAsia="Calibri" w:hAnsi="PT Astra Serif" w:cs="Times New Roman"/>
          <w:b/>
          <w:sz w:val="28"/>
          <w:szCs w:val="28"/>
        </w:rPr>
        <w:t>регулирования а</w:t>
      </w:r>
      <w:r w:rsidRPr="00B52854">
        <w:rPr>
          <w:rFonts w:ascii="PT Astra Serif" w:eastAsia="Calibri" w:hAnsi="PT Astra Serif" w:cs="Times New Roman"/>
          <w:b/>
          <w:sz w:val="28"/>
          <w:szCs w:val="28"/>
        </w:rPr>
        <w:t>дминистративного регламента</w:t>
      </w:r>
    </w:p>
    <w:p w14:paraId="6642E769" w14:textId="77777777" w:rsidR="00DF5EBF" w:rsidRPr="00B52854" w:rsidRDefault="00DF5EBF" w:rsidP="00FB1D9C">
      <w:pPr>
        <w:spacing w:after="0" w:line="240" w:lineRule="auto"/>
        <w:ind w:firstLine="709"/>
        <w:jc w:val="both"/>
        <w:rPr>
          <w:rFonts w:ascii="PT Astra Serif" w:eastAsia="Calibri" w:hAnsi="PT Astra Serif" w:cs="Times New Roman"/>
          <w:b/>
          <w:i/>
          <w:sz w:val="28"/>
          <w:szCs w:val="28"/>
        </w:rPr>
      </w:pPr>
    </w:p>
    <w:p w14:paraId="544C6A1E" w14:textId="198DBE25" w:rsidR="00FB1D9C" w:rsidRPr="00B52854" w:rsidRDefault="00FB1D9C"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b/>
          <w:bCs/>
          <w:sz w:val="28"/>
          <w:szCs w:val="28"/>
        </w:rPr>
        <w:t> </w:t>
      </w:r>
      <w:r w:rsidR="00370122" w:rsidRPr="00B52854">
        <w:rPr>
          <w:rFonts w:ascii="PT Astra Serif" w:eastAsia="Calibri" w:hAnsi="PT Astra Serif" w:cs="Times New Roman"/>
          <w:sz w:val="28"/>
          <w:szCs w:val="28"/>
        </w:rPr>
        <w:t xml:space="preserve">1. </w:t>
      </w:r>
      <w:proofErr w:type="gramStart"/>
      <w:r w:rsidRPr="00B52854">
        <w:rPr>
          <w:rFonts w:ascii="PT Astra Serif" w:eastAsia="Calibri" w:hAnsi="PT Astra Serif" w:cs="Times New Roman"/>
          <w:sz w:val="28"/>
          <w:szCs w:val="28"/>
        </w:rPr>
        <w:t>Административный регламент предоставления муниципальной услуги «Признание в муниципальном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w:t>
      </w:r>
      <w:r w:rsidR="00EB1465" w:rsidRPr="00B52854">
        <w:rPr>
          <w:rFonts w:ascii="PT Astra Serif" w:eastAsia="Calibri" w:hAnsi="PT Astra Serif" w:cs="Times New Roman"/>
          <w:sz w:val="28"/>
          <w:szCs w:val="28"/>
        </w:rPr>
        <w:t>су или реконструкции» (далее - а</w:t>
      </w:r>
      <w:r w:rsidRPr="00B52854">
        <w:rPr>
          <w:rFonts w:ascii="PT Astra Serif" w:eastAsia="Calibri" w:hAnsi="PT Astra Serif" w:cs="Times New Roman"/>
          <w:sz w:val="28"/>
          <w:szCs w:val="28"/>
        </w:rPr>
        <w:t>дминистративный регламент) разработан в целях повышения качества предоставления муниципальной услуги по признанию в муниципальном и частном жилом фонде в установленном порядке помещения жилым помещением, жилого помещения непригодным для проживания</w:t>
      </w:r>
      <w:proofErr w:type="gramEnd"/>
      <w:r w:rsidRPr="00B52854">
        <w:rPr>
          <w:rFonts w:ascii="PT Astra Serif" w:eastAsia="Calibri" w:hAnsi="PT Astra Serif" w:cs="Times New Roman"/>
          <w:sz w:val="28"/>
          <w:szCs w:val="28"/>
        </w:rPr>
        <w:t xml:space="preserve"> и многоквартирного дома аварийным и подлежащим сносу или реконструкции (далее - муниципальная услуга) и определяет сроки и последовательность действий (административных процедур) при осуществлении полномочий по предоставлению муниципальной услуги. </w:t>
      </w:r>
    </w:p>
    <w:p w14:paraId="4E8DCA2B" w14:textId="77777777" w:rsidR="006524D9" w:rsidRPr="00B52854" w:rsidRDefault="006524D9" w:rsidP="00FB1D9C">
      <w:pPr>
        <w:spacing w:after="0" w:line="240" w:lineRule="auto"/>
        <w:ind w:firstLine="709"/>
        <w:jc w:val="both"/>
        <w:rPr>
          <w:rFonts w:ascii="PT Astra Serif" w:eastAsia="Calibri" w:hAnsi="PT Astra Serif" w:cs="Times New Roman"/>
          <w:sz w:val="28"/>
          <w:szCs w:val="28"/>
        </w:rPr>
      </w:pPr>
    </w:p>
    <w:p w14:paraId="128FEB4D" w14:textId="78E41A96" w:rsidR="00FB1D9C" w:rsidRPr="00B52854" w:rsidRDefault="00FB1D9C" w:rsidP="006524D9">
      <w:pPr>
        <w:spacing w:after="0" w:line="240" w:lineRule="auto"/>
        <w:ind w:firstLine="709"/>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Круг заявителей</w:t>
      </w:r>
    </w:p>
    <w:p w14:paraId="61DCE5CD" w14:textId="77777777" w:rsidR="006524D9" w:rsidRPr="00B52854" w:rsidRDefault="006524D9" w:rsidP="006524D9">
      <w:pPr>
        <w:spacing w:after="0" w:line="240" w:lineRule="auto"/>
        <w:ind w:firstLine="709"/>
        <w:jc w:val="center"/>
        <w:rPr>
          <w:rFonts w:ascii="PT Astra Serif" w:eastAsia="Calibri" w:hAnsi="PT Astra Serif" w:cs="Times New Roman"/>
          <w:b/>
          <w:sz w:val="28"/>
          <w:szCs w:val="28"/>
        </w:rPr>
      </w:pPr>
    </w:p>
    <w:p w14:paraId="34113E1B" w14:textId="1D07E362" w:rsidR="00FB1D9C" w:rsidRPr="00B52854" w:rsidRDefault="00FB1D9C" w:rsidP="002E6D0E">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b/>
          <w:bCs/>
          <w:sz w:val="28"/>
          <w:szCs w:val="28"/>
        </w:rPr>
        <w:t> </w:t>
      </w:r>
      <w:r w:rsidR="00370122" w:rsidRPr="00B52854">
        <w:rPr>
          <w:rFonts w:ascii="PT Astra Serif" w:eastAsia="Calibri" w:hAnsi="PT Astra Serif" w:cs="Times New Roman"/>
          <w:sz w:val="28"/>
          <w:szCs w:val="28"/>
        </w:rPr>
        <w:t>2</w:t>
      </w:r>
      <w:r w:rsidR="002E6D0E" w:rsidRPr="00B52854">
        <w:rPr>
          <w:rFonts w:ascii="PT Astra Serif" w:eastAsia="Calibri" w:hAnsi="PT Astra Serif" w:cs="Times New Roman"/>
          <w:sz w:val="28"/>
          <w:szCs w:val="28"/>
        </w:rPr>
        <w:t>.</w:t>
      </w:r>
      <w:r w:rsidRPr="00B52854">
        <w:rPr>
          <w:rFonts w:ascii="PT Astra Serif" w:eastAsia="Calibri" w:hAnsi="PT Astra Serif" w:cs="Times New Roman"/>
          <w:sz w:val="28"/>
          <w:szCs w:val="28"/>
        </w:rPr>
        <w:t xml:space="preserve"> В качестве заявителей при получении муниципальной услуги могут выступать физические и юридические лица. От имени граждан и юридических лиц в предоставлении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14:paraId="044EF942" w14:textId="77777777" w:rsidR="002E6D0E" w:rsidRPr="00B52854" w:rsidRDefault="002E6D0E" w:rsidP="002E6D0E">
      <w:pPr>
        <w:spacing w:after="0" w:line="240" w:lineRule="auto"/>
        <w:ind w:firstLine="709"/>
        <w:jc w:val="both"/>
        <w:rPr>
          <w:rFonts w:ascii="PT Astra Serif" w:eastAsia="Calibri" w:hAnsi="PT Astra Serif" w:cs="Times New Roman"/>
          <w:color w:val="5B9BD5"/>
          <w:sz w:val="28"/>
          <w:szCs w:val="28"/>
        </w:rPr>
      </w:pPr>
    </w:p>
    <w:p w14:paraId="1488661B" w14:textId="43ECABCE" w:rsidR="00FB1D9C" w:rsidRPr="00B52854" w:rsidRDefault="00FB1D9C" w:rsidP="002E6D0E">
      <w:pPr>
        <w:spacing w:after="0" w:line="240" w:lineRule="auto"/>
        <w:ind w:firstLine="709"/>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Требования к порядку информирования о предоставлении муниципальной услуги</w:t>
      </w:r>
    </w:p>
    <w:p w14:paraId="64BD0EC6" w14:textId="77777777" w:rsidR="002E6D0E" w:rsidRPr="00B52854" w:rsidRDefault="002E6D0E" w:rsidP="00FB1D9C">
      <w:pPr>
        <w:spacing w:after="0" w:line="240" w:lineRule="auto"/>
        <w:ind w:firstLine="709"/>
        <w:jc w:val="both"/>
        <w:rPr>
          <w:rFonts w:ascii="PT Astra Serif" w:eastAsia="Calibri" w:hAnsi="PT Astra Serif" w:cs="Times New Roman"/>
          <w:b/>
          <w:i/>
          <w:sz w:val="28"/>
          <w:szCs w:val="28"/>
        </w:rPr>
      </w:pPr>
    </w:p>
    <w:p w14:paraId="4FC1DA8C" w14:textId="22FBDB71"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b/>
          <w:bCs/>
          <w:sz w:val="28"/>
          <w:szCs w:val="28"/>
        </w:rPr>
        <w:t> </w:t>
      </w:r>
      <w:r w:rsidR="00370122" w:rsidRPr="00B52854">
        <w:rPr>
          <w:rFonts w:ascii="PT Astra Serif" w:eastAsia="Times New Roman" w:hAnsi="PT Astra Serif" w:cs="Arial"/>
          <w:bCs/>
          <w:sz w:val="28"/>
          <w:szCs w:val="28"/>
        </w:rPr>
        <w:t>3.</w:t>
      </w:r>
      <w:r w:rsidR="00370122" w:rsidRPr="00B52854">
        <w:rPr>
          <w:rFonts w:ascii="PT Astra Serif" w:eastAsia="Times New Roman" w:hAnsi="PT Astra Serif" w:cs="Arial"/>
          <w:b/>
          <w:bCs/>
          <w:sz w:val="28"/>
          <w:szCs w:val="28"/>
        </w:rPr>
        <w:t xml:space="preserve"> </w:t>
      </w:r>
      <w:proofErr w:type="gramStart"/>
      <w:r w:rsidRPr="00B52854">
        <w:rPr>
          <w:rFonts w:ascii="PT Astra Serif" w:eastAsia="Times New Roman" w:hAnsi="PT Astra Serif" w:cs="Arial"/>
          <w:sz w:val="28"/>
          <w:szCs w:val="28"/>
        </w:rPr>
        <w:t xml:space="preserve">Информирование о порядке предоставления муниципальной услуги осуществляется посредством размещения на Едином портале </w:t>
      </w:r>
      <w:r w:rsidRPr="00B52854">
        <w:rPr>
          <w:rFonts w:ascii="PT Astra Serif" w:eastAsia="Times New Roman" w:hAnsi="PT Astra Serif" w:cs="Arial"/>
          <w:sz w:val="28"/>
          <w:szCs w:val="28"/>
        </w:rPr>
        <w:lastRenderedPageBreak/>
        <w:t>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hyperlink r:id="rId11" w:history="1">
        <w:r w:rsidRPr="00B52854">
          <w:rPr>
            <w:rFonts w:ascii="PT Astra Serif" w:eastAsia="Times New Roman" w:hAnsi="PT Astra Serif" w:cs="Arial"/>
            <w:color w:val="000000"/>
            <w:sz w:val="28"/>
            <w:szCs w:val="28"/>
          </w:rPr>
          <w:t>http://kamenskiy.tularegion.ru</w:t>
        </w:r>
      </w:hyperlink>
      <w:r w:rsidRPr="00B52854">
        <w:rPr>
          <w:rFonts w:ascii="PT Astra Serif" w:eastAsia="Times New Roman" w:hAnsi="PT Astra Serif" w:cs="Arial"/>
          <w:sz w:val="28"/>
          <w:szCs w:val="28"/>
        </w:rPr>
        <w:t>.), официальном сайте многофункционального центра предоставления государственных и муниципальных услуг (</w:t>
      </w:r>
      <w:r w:rsidRPr="00B52854">
        <w:rPr>
          <w:rFonts w:ascii="PT Astra Serif" w:eastAsia="Times New Roman" w:hAnsi="PT Astra Serif" w:cs="Arial"/>
          <w:sz w:val="28"/>
          <w:szCs w:val="28"/>
          <w:lang w:val="en-US"/>
        </w:rPr>
        <w:t>www</w:t>
      </w:r>
      <w:r w:rsidRPr="00B52854">
        <w:rPr>
          <w:rFonts w:ascii="PT Astra Serif" w:eastAsia="Times New Roman" w:hAnsi="PT Astra Serif" w:cs="Arial"/>
          <w:sz w:val="28"/>
          <w:szCs w:val="28"/>
        </w:rPr>
        <w:t>.</w:t>
      </w:r>
      <w:proofErr w:type="spellStart"/>
      <w:r w:rsidRPr="00B52854">
        <w:rPr>
          <w:rFonts w:ascii="PT Astra Serif" w:eastAsia="Times New Roman" w:hAnsi="PT Astra Serif" w:cs="Arial"/>
          <w:sz w:val="28"/>
          <w:szCs w:val="28"/>
          <w:lang w:val="en-US"/>
        </w:rPr>
        <w:t>mfc</w:t>
      </w:r>
      <w:proofErr w:type="spellEnd"/>
      <w:r w:rsidRPr="00B52854">
        <w:rPr>
          <w:rFonts w:ascii="PT Astra Serif" w:eastAsia="Times New Roman" w:hAnsi="PT Astra Serif" w:cs="Arial"/>
          <w:sz w:val="28"/>
          <w:szCs w:val="28"/>
        </w:rPr>
        <w:t>71.</w:t>
      </w:r>
      <w:proofErr w:type="spellStart"/>
      <w:r w:rsidRPr="00B52854">
        <w:rPr>
          <w:rFonts w:ascii="PT Astra Serif" w:eastAsia="Times New Roman" w:hAnsi="PT Astra Serif" w:cs="Arial"/>
          <w:sz w:val="28"/>
          <w:szCs w:val="28"/>
          <w:lang w:val="en-US"/>
        </w:rPr>
        <w:t>ru</w:t>
      </w:r>
      <w:proofErr w:type="spellEnd"/>
      <w:r w:rsidRPr="00B52854">
        <w:rPr>
          <w:rFonts w:ascii="PT Astra Serif" w:eastAsia="Times New Roman" w:hAnsi="PT Astra Serif" w:cs="Arial"/>
          <w:sz w:val="28"/>
          <w:szCs w:val="28"/>
        </w:rPr>
        <w:t>) (далее – МФЦ), а также сотрудниками администрации</w:t>
      </w:r>
      <w:proofErr w:type="gramEnd"/>
      <w:r w:rsidRPr="00B52854">
        <w:rPr>
          <w:rFonts w:ascii="PT Astra Serif" w:eastAsia="Times New Roman" w:hAnsi="PT Astra Serif" w:cs="Arial"/>
          <w:sz w:val="28"/>
          <w:szCs w:val="28"/>
        </w:rPr>
        <w:t xml:space="preserve">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14:paraId="5AEA044D"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 xml:space="preserve"> 4. Основными требованиями к информированию заявителей о порядке предоставления муниципальной услуги являются:</w:t>
      </w:r>
    </w:p>
    <w:p w14:paraId="5EB3D6D6"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достоверность предоставляемой информации;</w:t>
      </w:r>
    </w:p>
    <w:p w14:paraId="3445B9EB"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четкость в изложении информации;</w:t>
      </w:r>
    </w:p>
    <w:p w14:paraId="71FA2E9B"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полнота информирования;</w:t>
      </w:r>
    </w:p>
    <w:p w14:paraId="25DAE007"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наглядность форм предоставляемой информации (при письменном информировании);</w:t>
      </w:r>
    </w:p>
    <w:p w14:paraId="58D13FCA"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удобство и доступность получения информации;</w:t>
      </w:r>
    </w:p>
    <w:p w14:paraId="6E88FAA7"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оперативность предоставления информации.</w:t>
      </w:r>
    </w:p>
    <w:p w14:paraId="1804C372"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14:paraId="09CA99C0"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C790A1B"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круг заявителей;</w:t>
      </w:r>
    </w:p>
    <w:p w14:paraId="0A857FDC"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срок предоставления муниципальной услуги;</w:t>
      </w:r>
    </w:p>
    <w:p w14:paraId="3E86CA6D"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4109794"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исчерпывающий перечень оснований для отказа в предоставлении муниципальной услуги;</w:t>
      </w:r>
    </w:p>
    <w:p w14:paraId="1B93FCC2"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175458D9"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формы документов, используемые при предоставлении муниципальной услуги;</w:t>
      </w:r>
    </w:p>
    <w:p w14:paraId="19E1436B"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место нахождения и графики работы администрации и МФЦ;</w:t>
      </w:r>
    </w:p>
    <w:p w14:paraId="71E41764"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справочные телефоны администрации и МФЦ;</w:t>
      </w:r>
    </w:p>
    <w:p w14:paraId="56624805"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электронные адреса ЕПГУ, РПГУ;</w:t>
      </w:r>
    </w:p>
    <w:p w14:paraId="1371C8DA"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адреса официальных сайтов, а также электронной почты администрации и МФЦ.</w:t>
      </w:r>
    </w:p>
    <w:p w14:paraId="0F330F4B"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 xml:space="preserve">6. Информация о порядке предоставления муниципальной услуги, </w:t>
      </w:r>
      <w:r w:rsidRPr="00B52854">
        <w:rPr>
          <w:rFonts w:ascii="PT Astra Serif" w:eastAsia="Times New Roman" w:hAnsi="PT Astra Serif" w:cs="Arial"/>
          <w:sz w:val="28"/>
          <w:szCs w:val="28"/>
        </w:rPr>
        <w:lastRenderedPageBreak/>
        <w:t>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34DE5749"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proofErr w:type="gramStart"/>
      <w:r w:rsidRPr="00B52854">
        <w:rPr>
          <w:rFonts w:ascii="PT Astra Serif" w:eastAsia="Times New Roman" w:hAnsi="PT Astra Serif" w:cs="Arial"/>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50C75759"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14:paraId="0A6EC448"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14:paraId="566CB48E" w14:textId="77777777" w:rsidR="00FB1D9C" w:rsidRPr="00B52854" w:rsidRDefault="00FB1D9C" w:rsidP="00FB1D9C">
      <w:pPr>
        <w:widowControl w:val="0"/>
        <w:autoSpaceDE w:val="0"/>
        <w:autoSpaceDN w:val="0"/>
        <w:adjustRightInd w:val="0"/>
        <w:spacing w:after="0" w:line="240" w:lineRule="auto"/>
        <w:ind w:firstLine="709"/>
        <w:jc w:val="both"/>
        <w:outlineLvl w:val="2"/>
        <w:rPr>
          <w:rFonts w:ascii="PT Astra Serif" w:eastAsia="Times New Roman" w:hAnsi="PT Astra Serif" w:cs="Arial"/>
          <w:sz w:val="24"/>
          <w:szCs w:val="24"/>
        </w:rPr>
      </w:pPr>
      <w:r w:rsidRPr="00B52854">
        <w:rPr>
          <w:rFonts w:ascii="PT Astra Serif" w:eastAsia="Times New Roman" w:hAnsi="PT Astra Serif" w:cs="Arial"/>
          <w:sz w:val="28"/>
          <w:szCs w:val="28"/>
        </w:rPr>
        <w:t>Время ожидания ответа при устном информировании заявителя не может превышать 15 минут.</w:t>
      </w:r>
    </w:p>
    <w:p w14:paraId="2357807B" w14:textId="77777777" w:rsidR="00FB1D9C" w:rsidRPr="00B52854" w:rsidRDefault="00FB1D9C" w:rsidP="00FB1D9C">
      <w:pPr>
        <w:widowControl w:val="0"/>
        <w:autoSpaceDE w:val="0"/>
        <w:autoSpaceDN w:val="0"/>
        <w:adjustRightInd w:val="0"/>
        <w:spacing w:after="0" w:line="240" w:lineRule="auto"/>
        <w:ind w:firstLine="709"/>
        <w:jc w:val="both"/>
        <w:outlineLvl w:val="2"/>
        <w:rPr>
          <w:rFonts w:ascii="PT Astra Serif" w:eastAsia="Times New Roman" w:hAnsi="PT Astra Serif" w:cs="Arial"/>
          <w:sz w:val="24"/>
          <w:szCs w:val="24"/>
        </w:rPr>
      </w:pPr>
      <w:r w:rsidRPr="00B52854">
        <w:rPr>
          <w:rFonts w:ascii="PT Astra Serif" w:eastAsia="Times New Roman" w:hAnsi="PT Astra Serif" w:cs="Arial"/>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14:paraId="6EE8C0CD" w14:textId="77777777" w:rsidR="00FB1D9C" w:rsidRPr="00B52854" w:rsidRDefault="00FB1D9C" w:rsidP="00FB1D9C">
      <w:pPr>
        <w:widowControl w:val="0"/>
        <w:autoSpaceDE w:val="0"/>
        <w:autoSpaceDN w:val="0"/>
        <w:adjustRightInd w:val="0"/>
        <w:spacing w:after="0" w:line="240" w:lineRule="auto"/>
        <w:ind w:firstLine="709"/>
        <w:jc w:val="both"/>
        <w:outlineLvl w:val="2"/>
        <w:rPr>
          <w:rFonts w:ascii="PT Astra Serif" w:eastAsia="Times New Roman" w:hAnsi="PT Astra Serif" w:cs="Arial"/>
          <w:sz w:val="24"/>
          <w:szCs w:val="24"/>
        </w:rPr>
      </w:pPr>
      <w:r w:rsidRPr="00B52854">
        <w:rPr>
          <w:rFonts w:ascii="PT Astra Serif" w:eastAsia="Times New Roman" w:hAnsi="PT Astra Serif" w:cs="Arial"/>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14:paraId="72397BAB" w14:textId="77777777" w:rsidR="00FB1D9C" w:rsidRPr="00B52854" w:rsidRDefault="00FB1D9C" w:rsidP="00FB1D9C">
      <w:pPr>
        <w:widowControl w:val="0"/>
        <w:autoSpaceDE w:val="0"/>
        <w:autoSpaceDN w:val="0"/>
        <w:adjustRightInd w:val="0"/>
        <w:spacing w:after="0" w:line="240" w:lineRule="auto"/>
        <w:ind w:firstLine="709"/>
        <w:jc w:val="both"/>
        <w:outlineLvl w:val="2"/>
        <w:rPr>
          <w:rFonts w:ascii="PT Astra Serif" w:eastAsia="Times New Roman" w:hAnsi="PT Astra Serif" w:cs="Arial"/>
          <w:sz w:val="24"/>
          <w:szCs w:val="24"/>
        </w:rPr>
      </w:pPr>
      <w:r w:rsidRPr="00B52854">
        <w:rPr>
          <w:rFonts w:ascii="PT Astra Serif" w:eastAsia="Times New Roman" w:hAnsi="PT Astra Serif" w:cs="Arial"/>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14:paraId="224A516C" w14:textId="77777777" w:rsidR="00FB1D9C" w:rsidRPr="00B52854" w:rsidRDefault="00FB1D9C" w:rsidP="00FB1D9C">
      <w:pPr>
        <w:widowControl w:val="0"/>
        <w:autoSpaceDE w:val="0"/>
        <w:autoSpaceDN w:val="0"/>
        <w:adjustRightInd w:val="0"/>
        <w:spacing w:after="0" w:line="240" w:lineRule="auto"/>
        <w:ind w:firstLine="709"/>
        <w:jc w:val="both"/>
        <w:outlineLvl w:val="2"/>
        <w:rPr>
          <w:rFonts w:ascii="PT Astra Serif" w:eastAsia="Times New Roman" w:hAnsi="PT Astra Serif" w:cs="Arial"/>
          <w:sz w:val="24"/>
          <w:szCs w:val="24"/>
        </w:rPr>
      </w:pPr>
      <w:r w:rsidRPr="00B52854">
        <w:rPr>
          <w:rFonts w:ascii="PT Astra Serif" w:eastAsia="Times New Roman" w:hAnsi="PT Astra Serif" w:cs="Arial"/>
          <w:sz w:val="28"/>
          <w:szCs w:val="28"/>
        </w:rPr>
        <w:t>для ответа требуется более продолжительное время;</w:t>
      </w:r>
    </w:p>
    <w:p w14:paraId="18227148" w14:textId="77777777" w:rsidR="00FB1D9C" w:rsidRPr="00B52854" w:rsidRDefault="00FB1D9C" w:rsidP="00FB1D9C">
      <w:pPr>
        <w:widowControl w:val="0"/>
        <w:autoSpaceDE w:val="0"/>
        <w:autoSpaceDN w:val="0"/>
        <w:adjustRightInd w:val="0"/>
        <w:spacing w:after="0" w:line="240" w:lineRule="auto"/>
        <w:ind w:firstLine="709"/>
        <w:jc w:val="both"/>
        <w:outlineLvl w:val="2"/>
        <w:rPr>
          <w:rFonts w:ascii="PT Astra Serif" w:eastAsia="Times New Roman" w:hAnsi="PT Astra Serif" w:cs="Arial"/>
          <w:sz w:val="24"/>
          <w:szCs w:val="24"/>
        </w:rPr>
      </w:pPr>
      <w:r w:rsidRPr="00B52854">
        <w:rPr>
          <w:rFonts w:ascii="PT Astra Serif" w:eastAsia="Times New Roman" w:hAnsi="PT Astra Serif" w:cs="Arial"/>
          <w:sz w:val="28"/>
          <w:szCs w:val="28"/>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7C6090D9" w14:textId="77777777" w:rsidR="00FB1D9C" w:rsidRPr="00B52854" w:rsidRDefault="00FB1D9C" w:rsidP="005A3A84">
      <w:pPr>
        <w:spacing w:after="0" w:line="256"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w:t>
      </w:r>
      <w:r w:rsidRPr="00B52854">
        <w:rPr>
          <w:rFonts w:ascii="PT Astra Serif" w:eastAsia="Calibri" w:hAnsi="PT Astra Serif" w:cs="Times New Roman"/>
          <w:sz w:val="28"/>
          <w:szCs w:val="28"/>
        </w:rPr>
        <w:lastRenderedPageBreak/>
        <w:t xml:space="preserve">или в электронном виде (в зависимости от способа доставки ответа, указанного в заявлении, или способа обращения заявителя за информацией). </w:t>
      </w:r>
    </w:p>
    <w:p w14:paraId="1FA1CFCB" w14:textId="77777777" w:rsidR="00FB1D9C" w:rsidRPr="00B52854" w:rsidRDefault="00FB1D9C" w:rsidP="005A3A84">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14:paraId="1DAD5512"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14:paraId="1DA56178"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14:paraId="6C98E878"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14:paraId="411B466B"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текст настоящего административного регламента;</w:t>
      </w:r>
    </w:p>
    <w:p w14:paraId="4E695667"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извлечения из нормативных правовых актов, содержащих нормы, регулирующие деятельность по предоставлению муниципальной услуги;</w:t>
      </w:r>
    </w:p>
    <w:p w14:paraId="3A249DF6"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формы документов, используемые при предоставлении муниципальной услуги;</w:t>
      </w:r>
    </w:p>
    <w:p w14:paraId="29CCB977"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порядок обжалования решений, действий или бездействия должностных лиц;</w:t>
      </w:r>
    </w:p>
    <w:p w14:paraId="2DF3CE91"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место нахождения и графики работы администрации и МФЦ;</w:t>
      </w:r>
    </w:p>
    <w:p w14:paraId="7D485D53"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справочные телефоны администрации и МФЦ;</w:t>
      </w:r>
    </w:p>
    <w:p w14:paraId="5C313263"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электронные адреса ЕПГУ, РПГУ;</w:t>
      </w:r>
    </w:p>
    <w:p w14:paraId="6666D5E8"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адреса официальных сайтов, а также электронной почты администрации и МФЦ.</w:t>
      </w:r>
    </w:p>
    <w:p w14:paraId="12290C3C" w14:textId="339DDFCD" w:rsidR="00FB1D9C" w:rsidRPr="00B52854" w:rsidRDefault="00FB1D9C" w:rsidP="00FB1D9C">
      <w:pPr>
        <w:widowControl w:val="0"/>
        <w:autoSpaceDE w:val="0"/>
        <w:autoSpaceDN w:val="0"/>
        <w:adjustRightInd w:val="0"/>
        <w:spacing w:after="0" w:line="240" w:lineRule="auto"/>
        <w:ind w:firstLine="709"/>
        <w:jc w:val="both"/>
        <w:outlineLvl w:val="1"/>
        <w:rPr>
          <w:rFonts w:ascii="PT Astra Serif" w:eastAsia="Times New Roman" w:hAnsi="PT Astra Serif" w:cs="Arial"/>
          <w:sz w:val="28"/>
          <w:szCs w:val="28"/>
        </w:rPr>
      </w:pPr>
      <w:r w:rsidRPr="00B52854">
        <w:rPr>
          <w:rFonts w:ascii="PT Astra Serif" w:eastAsia="Times New Roman" w:hAnsi="PT Astra Serif" w:cs="Arial"/>
          <w:sz w:val="28"/>
          <w:szCs w:val="28"/>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w:t>
      </w:r>
      <w:r w:rsidR="009E4001" w:rsidRPr="00B52854">
        <w:rPr>
          <w:rFonts w:ascii="PT Astra Serif" w:eastAsia="Times New Roman" w:hAnsi="PT Astra Serif" w:cs="Arial"/>
          <w:sz w:val="28"/>
          <w:szCs w:val="28"/>
        </w:rPr>
        <w:t xml:space="preserve"> </w:t>
      </w:r>
      <w:proofErr w:type="spellStart"/>
      <w:r w:rsidRPr="00B52854">
        <w:rPr>
          <w:rFonts w:ascii="PT Astra Serif" w:eastAsia="Times New Roman" w:hAnsi="PT Astra Serif" w:cs="Arial"/>
          <w:sz w:val="28"/>
          <w:szCs w:val="28"/>
        </w:rPr>
        <w:t>AstraSerif</w:t>
      </w:r>
      <w:proofErr w:type="spellEnd"/>
      <w:r w:rsidRPr="00B52854">
        <w:rPr>
          <w:rFonts w:ascii="PT Astra Serif" w:eastAsia="Times New Roman" w:hAnsi="PT Astra Serif" w:cs="Arial"/>
          <w:sz w:val="28"/>
          <w:szCs w:val="28"/>
        </w:rPr>
        <w:t xml:space="preserve"> №</w:t>
      </w:r>
      <w:r w:rsidR="00B52854" w:rsidRPr="00B52854">
        <w:rPr>
          <w:rFonts w:ascii="PT Astra Serif" w:eastAsia="Times New Roman" w:hAnsi="PT Astra Serif" w:cs="Arial"/>
          <w:sz w:val="28"/>
          <w:szCs w:val="28"/>
        </w:rPr>
        <w:t xml:space="preserve"> </w:t>
      </w:r>
      <w:r w:rsidRPr="00B52854">
        <w:rPr>
          <w:rFonts w:ascii="PT Astra Serif" w:eastAsia="Times New Roman" w:hAnsi="PT Astra Serif" w:cs="Arial"/>
          <w:sz w:val="28"/>
          <w:szCs w:val="28"/>
        </w:rPr>
        <w:t>13 или №</w:t>
      </w:r>
      <w:r w:rsidR="00B52854" w:rsidRPr="00B52854">
        <w:rPr>
          <w:rFonts w:ascii="PT Astra Serif" w:eastAsia="Times New Roman" w:hAnsi="PT Astra Serif" w:cs="Arial"/>
          <w:sz w:val="28"/>
          <w:szCs w:val="28"/>
        </w:rPr>
        <w:t xml:space="preserve"> </w:t>
      </w:r>
      <w:r w:rsidRPr="00B52854">
        <w:rPr>
          <w:rFonts w:ascii="PT Astra Serif" w:eastAsia="Times New Roman" w:hAnsi="PT Astra Serif" w:cs="Arial"/>
          <w:sz w:val="28"/>
          <w:szCs w:val="28"/>
        </w:rPr>
        <w:t>14, без исправлений.</w:t>
      </w:r>
    </w:p>
    <w:p w14:paraId="71016C9A" w14:textId="77777777" w:rsidR="009E4001" w:rsidRPr="00B52854" w:rsidRDefault="009E4001" w:rsidP="00FB1D9C">
      <w:pPr>
        <w:widowControl w:val="0"/>
        <w:autoSpaceDE w:val="0"/>
        <w:autoSpaceDN w:val="0"/>
        <w:adjustRightInd w:val="0"/>
        <w:spacing w:after="0" w:line="240" w:lineRule="auto"/>
        <w:ind w:firstLine="709"/>
        <w:jc w:val="both"/>
        <w:outlineLvl w:val="1"/>
        <w:rPr>
          <w:rFonts w:ascii="PT Astra Serif" w:eastAsia="Times New Roman" w:hAnsi="PT Astra Serif" w:cs="Arial"/>
          <w:sz w:val="24"/>
          <w:szCs w:val="24"/>
        </w:rPr>
      </w:pPr>
    </w:p>
    <w:p w14:paraId="4BC7234D" w14:textId="5CCFE66C" w:rsidR="00FB1D9C" w:rsidRPr="00B52854" w:rsidRDefault="009E4001" w:rsidP="009E4001">
      <w:pPr>
        <w:spacing w:after="0" w:line="240" w:lineRule="auto"/>
        <w:ind w:firstLine="709"/>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lang w:val="en-US"/>
        </w:rPr>
        <w:t>II</w:t>
      </w:r>
      <w:r w:rsidR="00FB1D9C" w:rsidRPr="00B52854">
        <w:rPr>
          <w:rFonts w:ascii="PT Astra Serif" w:eastAsia="Calibri" w:hAnsi="PT Astra Serif" w:cs="Times New Roman"/>
          <w:b/>
          <w:sz w:val="28"/>
          <w:szCs w:val="28"/>
        </w:rPr>
        <w:t>.   Стандарт предоставления муниципальной услуги</w:t>
      </w:r>
    </w:p>
    <w:p w14:paraId="5EB04222" w14:textId="77777777" w:rsidR="009E4001" w:rsidRPr="00B52854" w:rsidRDefault="009E4001" w:rsidP="00FB1D9C">
      <w:pPr>
        <w:spacing w:after="0" w:line="240" w:lineRule="auto"/>
        <w:ind w:firstLine="709"/>
        <w:jc w:val="both"/>
        <w:rPr>
          <w:rFonts w:ascii="PT Astra Serif" w:eastAsia="Calibri" w:hAnsi="PT Astra Serif" w:cs="Times New Roman"/>
          <w:b/>
          <w:sz w:val="28"/>
          <w:szCs w:val="28"/>
        </w:rPr>
      </w:pPr>
    </w:p>
    <w:p w14:paraId="31A22215" w14:textId="4B805457" w:rsidR="00FB1D9C" w:rsidRPr="00B52854" w:rsidRDefault="00FB1D9C" w:rsidP="00373F76">
      <w:pPr>
        <w:spacing w:after="0" w:line="240" w:lineRule="auto"/>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Наименование муниципальной услуги</w:t>
      </w:r>
    </w:p>
    <w:p w14:paraId="15305A1C" w14:textId="77777777" w:rsidR="00373F76" w:rsidRPr="00B52854" w:rsidRDefault="00373F76" w:rsidP="00373F76">
      <w:pPr>
        <w:spacing w:after="0" w:line="240" w:lineRule="auto"/>
        <w:jc w:val="center"/>
        <w:rPr>
          <w:rFonts w:ascii="PT Astra Serif" w:eastAsia="Calibri" w:hAnsi="PT Astra Serif" w:cs="Times New Roman"/>
          <w:b/>
          <w:i/>
          <w:sz w:val="28"/>
          <w:szCs w:val="28"/>
        </w:rPr>
      </w:pPr>
    </w:p>
    <w:p w14:paraId="340242B1" w14:textId="30EFA83D" w:rsidR="00FB1D9C" w:rsidRPr="00B52854" w:rsidRDefault="00373F76" w:rsidP="00D13B92">
      <w:pPr>
        <w:spacing w:after="0" w:line="240" w:lineRule="auto"/>
        <w:ind w:firstLine="709"/>
        <w:jc w:val="both"/>
        <w:rPr>
          <w:rFonts w:ascii="PT Astra Serif" w:eastAsia="Calibri" w:hAnsi="PT Astra Serif" w:cs="Times New Roman"/>
          <w:color w:val="5B9BD5"/>
          <w:sz w:val="28"/>
          <w:szCs w:val="28"/>
        </w:rPr>
      </w:pPr>
      <w:r w:rsidRPr="00B52854">
        <w:rPr>
          <w:rFonts w:ascii="PT Astra Serif" w:eastAsia="Calibri" w:hAnsi="PT Astra Serif" w:cs="Times New Roman"/>
          <w:sz w:val="28"/>
          <w:szCs w:val="28"/>
        </w:rPr>
        <w:t xml:space="preserve">11. </w:t>
      </w:r>
      <w:r w:rsidR="00FB1D9C" w:rsidRPr="00B52854">
        <w:rPr>
          <w:rFonts w:ascii="PT Astra Serif" w:eastAsia="Calibri" w:hAnsi="PT Astra Serif" w:cs="Times New Roman"/>
          <w:sz w:val="28"/>
          <w:szCs w:val="28"/>
        </w:rPr>
        <w:t xml:space="preserve">Признание в муниципальном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14:paraId="55C54994" w14:textId="6ADE40A7" w:rsidR="00FB1D9C" w:rsidRPr="00B52854" w:rsidRDefault="00FB1D9C" w:rsidP="00446CBA">
      <w:pPr>
        <w:spacing w:after="0" w:line="240" w:lineRule="auto"/>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lastRenderedPageBreak/>
        <w:t>Наименование органа, предоставляющего муниципальную услугу</w:t>
      </w:r>
    </w:p>
    <w:p w14:paraId="7BF4985E" w14:textId="77777777" w:rsidR="002337A2" w:rsidRPr="00B52854" w:rsidRDefault="002337A2" w:rsidP="00446CBA">
      <w:pPr>
        <w:spacing w:after="0" w:line="240" w:lineRule="auto"/>
        <w:jc w:val="center"/>
        <w:rPr>
          <w:rFonts w:ascii="PT Astra Serif" w:eastAsia="Calibri" w:hAnsi="PT Astra Serif" w:cs="Times New Roman"/>
          <w:b/>
          <w:sz w:val="28"/>
          <w:szCs w:val="28"/>
        </w:rPr>
      </w:pPr>
    </w:p>
    <w:p w14:paraId="23677D4E" w14:textId="586EE262" w:rsidR="00FB1D9C" w:rsidRPr="00B52854" w:rsidRDefault="002337A2" w:rsidP="00D13B92">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12. </w:t>
      </w:r>
      <w:r w:rsidR="00FB1D9C" w:rsidRPr="00B52854">
        <w:rPr>
          <w:rFonts w:ascii="PT Astra Serif" w:eastAsia="Calibri" w:hAnsi="PT Astra Serif" w:cs="Times New Roman"/>
          <w:sz w:val="28"/>
          <w:szCs w:val="28"/>
        </w:rPr>
        <w:t>Муни</w:t>
      </w:r>
      <w:r w:rsidRPr="00B52854">
        <w:rPr>
          <w:rFonts w:ascii="PT Astra Serif" w:eastAsia="Calibri" w:hAnsi="PT Astra Serif" w:cs="Times New Roman"/>
          <w:sz w:val="28"/>
          <w:szCs w:val="28"/>
        </w:rPr>
        <w:t>ципальную услугу предоставляет комитет</w:t>
      </w:r>
      <w:r w:rsidR="00FB1D9C" w:rsidRPr="00B52854">
        <w:rPr>
          <w:rFonts w:ascii="PT Astra Serif" w:eastAsia="Calibri" w:hAnsi="PT Astra Serif" w:cs="Times New Roman"/>
          <w:sz w:val="28"/>
          <w:szCs w:val="28"/>
        </w:rPr>
        <w:t xml:space="preserve"> ЖКХ, транспорта, строительства и архитектуры администрации муниципального образования Каменский район по результатам работы межведомственной комиссии по признанию в муниципальном и частном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Комиссия). </w:t>
      </w:r>
    </w:p>
    <w:p w14:paraId="1421306A" w14:textId="77777777" w:rsidR="00B52854" w:rsidRPr="00B52854" w:rsidRDefault="00FB1D9C" w:rsidP="00FB1D9C">
      <w:pPr>
        <w:spacing w:after="0" w:line="240" w:lineRule="auto"/>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Организации, принимающие участие в предоставлении муниципальной услуги:</w:t>
      </w:r>
    </w:p>
    <w:p w14:paraId="2BF4A302" w14:textId="2D2AD7E4" w:rsidR="00B52854"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ОМСУ Каменского района</w:t>
      </w:r>
    </w:p>
    <w:p w14:paraId="1CF25CB8" w14:textId="6D5211E8" w:rsidR="00D13B92" w:rsidRDefault="00D13B92" w:rsidP="008971ED">
      <w:pPr>
        <w:spacing w:after="0" w:line="240" w:lineRule="auto"/>
        <w:ind w:firstLine="709"/>
        <w:jc w:val="both"/>
        <w:rPr>
          <w:rFonts w:ascii="PT Astra Serif" w:eastAsia="Calibri" w:hAnsi="PT Astra Serif" w:cs="Times New Roman"/>
          <w:sz w:val="28"/>
          <w:szCs w:val="28"/>
        </w:rPr>
      </w:pPr>
      <w:proofErr w:type="spellStart"/>
      <w:r>
        <w:rPr>
          <w:rFonts w:ascii="PT Astra Serif" w:eastAsia="Calibri" w:hAnsi="PT Astra Serif" w:cs="Times New Roman"/>
          <w:sz w:val="28"/>
          <w:szCs w:val="28"/>
        </w:rPr>
        <w:t>Росреестр</w:t>
      </w:r>
      <w:proofErr w:type="spellEnd"/>
      <w:r>
        <w:rPr>
          <w:rFonts w:ascii="PT Astra Serif" w:eastAsia="Calibri" w:hAnsi="PT Astra Serif" w:cs="Times New Roman"/>
          <w:sz w:val="28"/>
          <w:szCs w:val="28"/>
        </w:rPr>
        <w:t>.</w:t>
      </w:r>
    </w:p>
    <w:p w14:paraId="292033A1" w14:textId="18DBC07C" w:rsidR="00FB1D9C" w:rsidRPr="00B52854" w:rsidRDefault="002337A2" w:rsidP="00D13B92">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13. </w:t>
      </w:r>
      <w:r w:rsidR="00FB1D9C" w:rsidRPr="00B52854">
        <w:rPr>
          <w:rFonts w:ascii="PT Astra Serif" w:eastAsia="Calibri" w:hAnsi="PT Astra Serif" w:cs="Times New Roman"/>
          <w:sz w:val="28"/>
          <w:szCs w:val="28"/>
        </w:rPr>
        <w:t>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необходимых и обязательных услуг, а именно:</w:t>
      </w:r>
    </w:p>
    <w:p w14:paraId="5369665A" w14:textId="2CA7FE24"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предоставление правоустанавливающих документов на земельный участок и (или) объект капитального строительства;</w:t>
      </w:r>
    </w:p>
    <w:p w14:paraId="0D8873C0" w14:textId="721997CC"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предоставление сведений из ЕГРЮЛ, сведения из ЕГРИП; </w:t>
      </w:r>
    </w:p>
    <w:p w14:paraId="46CD3330" w14:textId="15D7E00D"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предоставление технического паспорта здания (строения) или выписка из него поэтажного плана, плана земельного участка, экспликации к поэтажному плану, справки об инвентаризационной стоимости объекта недвижимости; </w:t>
      </w:r>
    </w:p>
    <w:p w14:paraId="4931993F" w14:textId="6858875A"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предоставление заключения о состоянии конструктивных элементов здания. </w:t>
      </w:r>
    </w:p>
    <w:p w14:paraId="7BDB6522" w14:textId="77777777" w:rsidR="00D935A0" w:rsidRPr="00B52854" w:rsidRDefault="00D935A0" w:rsidP="00FB1D9C">
      <w:pPr>
        <w:spacing w:after="0" w:line="240" w:lineRule="auto"/>
        <w:jc w:val="both"/>
        <w:rPr>
          <w:rFonts w:ascii="PT Astra Serif" w:eastAsia="Calibri" w:hAnsi="PT Astra Serif" w:cs="Times New Roman"/>
          <w:sz w:val="28"/>
          <w:szCs w:val="28"/>
        </w:rPr>
      </w:pPr>
    </w:p>
    <w:p w14:paraId="0ED0D371" w14:textId="56911CCD" w:rsidR="00FB1D9C" w:rsidRPr="00B52854" w:rsidRDefault="00FB1D9C" w:rsidP="00FB1D9C">
      <w:pPr>
        <w:widowControl w:val="0"/>
        <w:autoSpaceDE w:val="0"/>
        <w:autoSpaceDN w:val="0"/>
        <w:adjustRightInd w:val="0"/>
        <w:spacing w:after="0" w:line="240" w:lineRule="auto"/>
        <w:ind w:firstLine="709"/>
        <w:jc w:val="center"/>
        <w:outlineLvl w:val="2"/>
        <w:rPr>
          <w:rFonts w:ascii="PT Astra Serif" w:eastAsia="Times New Roman" w:hAnsi="PT Astra Serif" w:cs="Arial"/>
          <w:b/>
          <w:bCs/>
          <w:sz w:val="28"/>
          <w:szCs w:val="28"/>
        </w:rPr>
      </w:pPr>
      <w:r w:rsidRPr="00B52854">
        <w:rPr>
          <w:rFonts w:ascii="PT Astra Serif" w:eastAsia="Times New Roman" w:hAnsi="PT Astra Serif" w:cs="Arial"/>
          <w:b/>
          <w:bCs/>
          <w:sz w:val="28"/>
          <w:szCs w:val="28"/>
        </w:rPr>
        <w:t>Описание результатов предоставления муниципальной услуги</w:t>
      </w:r>
    </w:p>
    <w:p w14:paraId="2AC3BAF2" w14:textId="77777777" w:rsidR="00D935A0" w:rsidRPr="00B52854" w:rsidRDefault="00D935A0" w:rsidP="00FB1D9C">
      <w:pPr>
        <w:widowControl w:val="0"/>
        <w:autoSpaceDE w:val="0"/>
        <w:autoSpaceDN w:val="0"/>
        <w:adjustRightInd w:val="0"/>
        <w:spacing w:after="0" w:line="240" w:lineRule="auto"/>
        <w:ind w:firstLine="709"/>
        <w:jc w:val="center"/>
        <w:outlineLvl w:val="2"/>
        <w:rPr>
          <w:rFonts w:ascii="PT Astra Serif" w:eastAsia="Times New Roman" w:hAnsi="PT Astra Serif" w:cs="Arial"/>
          <w:b/>
          <w:bCs/>
          <w:i/>
          <w:sz w:val="28"/>
          <w:szCs w:val="28"/>
        </w:rPr>
      </w:pPr>
    </w:p>
    <w:p w14:paraId="7C4C4973" w14:textId="5D458BF2" w:rsidR="00FB1D9C" w:rsidRPr="00B52854" w:rsidRDefault="0080472C" w:rsidP="00FB1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14.</w:t>
      </w:r>
      <w:r w:rsidR="00FB1D9C" w:rsidRPr="00B52854">
        <w:rPr>
          <w:rFonts w:ascii="PT Astra Serif" w:eastAsia="Calibri" w:hAnsi="PT Astra Serif" w:cs="Times New Roman"/>
          <w:sz w:val="28"/>
          <w:szCs w:val="28"/>
        </w:rPr>
        <w:t xml:space="preserve"> Результатом предоставления Муниципальной услуги является принятие решения:</w:t>
      </w:r>
    </w:p>
    <w:p w14:paraId="15AAB1D9" w14:textId="69EB1C82" w:rsidR="00FB1D9C" w:rsidRPr="00B52854" w:rsidRDefault="00FB1D9C" w:rsidP="008971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о соответствии помещения требованиям, пр</w:t>
      </w:r>
      <w:r w:rsidR="002A0DF6" w:rsidRPr="00B52854">
        <w:rPr>
          <w:rFonts w:ascii="PT Astra Serif" w:eastAsia="Calibri" w:hAnsi="PT Astra Serif" w:cs="Times New Roman"/>
          <w:sz w:val="28"/>
          <w:szCs w:val="28"/>
        </w:rPr>
        <w:t xml:space="preserve">едъявляемым к жилому помещению </w:t>
      </w:r>
      <w:r w:rsidRPr="00B52854">
        <w:rPr>
          <w:rFonts w:ascii="PT Astra Serif" w:eastAsia="Calibri" w:hAnsi="PT Astra Serif" w:cs="Times New Roman"/>
          <w:sz w:val="28"/>
          <w:szCs w:val="28"/>
        </w:rPr>
        <w:t>и его пригодности для проживания;</w:t>
      </w:r>
    </w:p>
    <w:p w14:paraId="5075890E" w14:textId="0940B992" w:rsidR="00FB1D9C" w:rsidRPr="00B52854" w:rsidRDefault="00FB1D9C" w:rsidP="008971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о необходимости и возможности проведения капитального ремонта, реконструкции или перепланировки (при необходимости с техническо-экономическим обоснованием) с целью приведения утраченных в процессе эксплуатации характеристик жилого помещения в соответстви</w:t>
      </w:r>
      <w:r w:rsidR="002A0DF6" w:rsidRPr="00B52854">
        <w:rPr>
          <w:rFonts w:ascii="PT Astra Serif" w:eastAsia="Calibri" w:hAnsi="PT Astra Serif" w:cs="Times New Roman"/>
          <w:sz w:val="28"/>
          <w:szCs w:val="28"/>
        </w:rPr>
        <w:t>и</w:t>
      </w:r>
      <w:r w:rsidRPr="00B52854">
        <w:rPr>
          <w:rFonts w:ascii="PT Astra Serif" w:eastAsia="Calibri" w:hAnsi="PT Astra Serif" w:cs="Times New Roman"/>
          <w:sz w:val="28"/>
          <w:szCs w:val="28"/>
        </w:rPr>
        <w:t xml:space="preserve"> с установленными требованиями и после их завершения – о продолжении процедуры оценки;</w:t>
      </w:r>
    </w:p>
    <w:p w14:paraId="4817B2E8" w14:textId="0E713AA2" w:rsidR="00FB1D9C" w:rsidRPr="00B52854" w:rsidRDefault="00FB1D9C" w:rsidP="008971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14:paraId="5037396F" w14:textId="76165F56" w:rsidR="00FB1D9C" w:rsidRPr="00B52854" w:rsidRDefault="00FB1D9C" w:rsidP="00FB1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о признании многоквартирного дома аварийным и подлежащим сносу;</w:t>
      </w:r>
    </w:p>
    <w:p w14:paraId="71A33847" w14:textId="1CBF53D4" w:rsidR="00FB1D9C" w:rsidRPr="00B52854" w:rsidRDefault="00FB1D9C" w:rsidP="008971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lastRenderedPageBreak/>
        <w:t>о признании многоквартирного дома аварийным и подлежащим реконструкции;</w:t>
      </w:r>
    </w:p>
    <w:p w14:paraId="1DB2FDA5" w14:textId="14F2EB08" w:rsidR="00FB1D9C" w:rsidRPr="00B52854" w:rsidRDefault="00FB1D9C" w:rsidP="008971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решение о проведении дополнительного обследования</w:t>
      </w:r>
    </w:p>
    <w:p w14:paraId="76B97489" w14:textId="151C12DE" w:rsidR="00FB1D9C" w:rsidRPr="00B52854" w:rsidRDefault="00FB1D9C" w:rsidP="00FB1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отказ в предоставлении услуги.</w:t>
      </w:r>
    </w:p>
    <w:p w14:paraId="1D8DADEF" w14:textId="247A22BE" w:rsidR="00FB1D9C" w:rsidRPr="00B52854" w:rsidRDefault="002A0DF6" w:rsidP="006A6C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15.</w:t>
      </w:r>
      <w:r w:rsidR="00FB1D9C" w:rsidRPr="00B52854">
        <w:rPr>
          <w:rFonts w:ascii="PT Astra Serif" w:eastAsia="Calibri" w:hAnsi="PT Astra Serif" w:cs="Times New Roman"/>
          <w:sz w:val="28"/>
          <w:szCs w:val="28"/>
        </w:rPr>
        <w:t xml:space="preserve"> </w:t>
      </w:r>
      <w:proofErr w:type="gramStart"/>
      <w:r w:rsidR="00FB1D9C" w:rsidRPr="00B52854">
        <w:rPr>
          <w:rFonts w:ascii="PT Astra Serif" w:eastAsia="Calibri" w:hAnsi="PT Astra Serif" w:cs="Times New Roman"/>
          <w:sz w:val="28"/>
          <w:szCs w:val="28"/>
        </w:rPr>
        <w:t xml:space="preserve">Предоставление Муниципальной услуги завершается путем </w:t>
      </w:r>
      <w:r w:rsidR="006A6C78" w:rsidRPr="00B52854">
        <w:rPr>
          <w:rFonts w:ascii="PT Astra Serif" w:eastAsia="Calibri" w:hAnsi="PT Astra Serif" w:cs="Times New Roman"/>
          <w:sz w:val="28"/>
          <w:szCs w:val="28"/>
        </w:rPr>
        <w:t xml:space="preserve">выдачи (направления) Заявителю </w:t>
      </w:r>
      <w:r w:rsidR="00FB1D9C" w:rsidRPr="00B52854">
        <w:rPr>
          <w:rFonts w:ascii="PT Astra Serif" w:eastAsia="Calibri" w:hAnsi="PT Astra Serif" w:cs="Times New Roman"/>
          <w:sz w:val="28"/>
          <w:szCs w:val="28"/>
        </w:rPr>
        <w:t>одного экземпляра муниципального правового акта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и одного экземпляра решения, оформленного в виде заключения о признании жилого помещения соответствующим (не соответствующим) требованиям, которым должно</w:t>
      </w:r>
      <w:proofErr w:type="gramEnd"/>
      <w:r w:rsidR="00FB1D9C" w:rsidRPr="00B52854">
        <w:rPr>
          <w:rFonts w:ascii="PT Astra Serif" w:eastAsia="Calibri" w:hAnsi="PT Astra Serif" w:cs="Times New Roman"/>
          <w:sz w:val="28"/>
          <w:szCs w:val="28"/>
        </w:rPr>
        <w:t xml:space="preserve"> отвечать жилое помещение, и пригодным (непригодным) для проживания  и </w:t>
      </w:r>
      <w:proofErr w:type="gramStart"/>
      <w:r w:rsidR="00FB1D9C" w:rsidRPr="00B52854">
        <w:rPr>
          <w:rFonts w:ascii="PT Astra Serif" w:eastAsia="Calibri" w:hAnsi="PT Astra Serif" w:cs="Times New Roman"/>
          <w:sz w:val="28"/>
          <w:szCs w:val="28"/>
        </w:rPr>
        <w:t>признании</w:t>
      </w:r>
      <w:proofErr w:type="gramEnd"/>
      <w:r w:rsidR="00FB1D9C" w:rsidRPr="00B52854">
        <w:rPr>
          <w:rFonts w:ascii="PT Astra Serif" w:eastAsia="Calibri" w:hAnsi="PT Astra Serif" w:cs="Times New Roman"/>
          <w:sz w:val="28"/>
          <w:szCs w:val="28"/>
        </w:rPr>
        <w:t xml:space="preserve"> многоквартирного дома аварийным и подлежащим сносу или реконструкции. </w:t>
      </w:r>
    </w:p>
    <w:p w14:paraId="05999D67" w14:textId="77777777" w:rsidR="002A0DF6" w:rsidRPr="00B52854" w:rsidRDefault="002A0DF6" w:rsidP="00FB1D9C">
      <w:pPr>
        <w:spacing w:after="0" w:line="240" w:lineRule="auto"/>
        <w:jc w:val="both"/>
        <w:rPr>
          <w:rFonts w:ascii="PT Astra Serif" w:eastAsia="Calibri" w:hAnsi="PT Astra Serif" w:cs="Times New Roman"/>
          <w:color w:val="5B9BD5"/>
          <w:sz w:val="28"/>
          <w:szCs w:val="28"/>
        </w:rPr>
      </w:pPr>
    </w:p>
    <w:p w14:paraId="5F567533" w14:textId="6C12F7A4" w:rsidR="00FB1D9C" w:rsidRPr="00B52854" w:rsidRDefault="00FB1D9C" w:rsidP="002A0DF6">
      <w:pPr>
        <w:widowControl w:val="0"/>
        <w:autoSpaceDE w:val="0"/>
        <w:autoSpaceDN w:val="0"/>
        <w:adjustRightInd w:val="0"/>
        <w:spacing w:after="0" w:line="240" w:lineRule="auto"/>
        <w:ind w:firstLine="709"/>
        <w:jc w:val="center"/>
        <w:outlineLvl w:val="2"/>
        <w:rPr>
          <w:rFonts w:ascii="PT Astra Serif" w:eastAsia="Times New Roman" w:hAnsi="PT Astra Serif" w:cs="Arial"/>
          <w:b/>
          <w:bCs/>
          <w:sz w:val="28"/>
          <w:szCs w:val="28"/>
        </w:rPr>
      </w:pPr>
      <w:r w:rsidRPr="00B52854">
        <w:rPr>
          <w:rFonts w:ascii="PT Astra Serif" w:eastAsia="Times New Roman" w:hAnsi="PT Astra Serif" w:cs="Arial"/>
          <w:b/>
          <w:bCs/>
          <w:sz w:val="28"/>
          <w:szCs w:val="28"/>
        </w:rPr>
        <w:t>Срок предоставления муниципальной услуги</w:t>
      </w:r>
    </w:p>
    <w:p w14:paraId="713830C3" w14:textId="77777777" w:rsidR="002A0DF6" w:rsidRPr="00B52854" w:rsidRDefault="002A0DF6" w:rsidP="00FB1D9C">
      <w:pPr>
        <w:widowControl w:val="0"/>
        <w:autoSpaceDE w:val="0"/>
        <w:autoSpaceDN w:val="0"/>
        <w:adjustRightInd w:val="0"/>
        <w:spacing w:after="0" w:line="240" w:lineRule="auto"/>
        <w:ind w:firstLine="709"/>
        <w:jc w:val="both"/>
        <w:outlineLvl w:val="2"/>
        <w:rPr>
          <w:rFonts w:ascii="PT Astra Serif" w:eastAsia="Times New Roman" w:hAnsi="PT Astra Serif" w:cs="Arial"/>
          <w:b/>
          <w:bCs/>
          <w:i/>
          <w:sz w:val="28"/>
          <w:szCs w:val="28"/>
        </w:rPr>
      </w:pPr>
    </w:p>
    <w:p w14:paraId="7AB69A73" w14:textId="3C8D871F" w:rsidR="00FB1D9C" w:rsidRPr="00B52854" w:rsidRDefault="00AA434E" w:rsidP="00C64E28">
      <w:pPr>
        <w:widowControl w:val="0"/>
        <w:autoSpaceDE w:val="0"/>
        <w:autoSpaceDN w:val="0"/>
        <w:adjustRightInd w:val="0"/>
        <w:spacing w:after="0" w:line="240" w:lineRule="auto"/>
        <w:ind w:firstLine="709"/>
        <w:jc w:val="both"/>
        <w:outlineLvl w:val="2"/>
        <w:rPr>
          <w:rFonts w:ascii="PT Astra Serif" w:eastAsia="Calibri" w:hAnsi="PT Astra Serif" w:cs="Times New Roman"/>
          <w:color w:val="5B9BD5"/>
          <w:sz w:val="28"/>
          <w:szCs w:val="28"/>
        </w:rPr>
      </w:pPr>
      <w:r w:rsidRPr="00B52854">
        <w:rPr>
          <w:rFonts w:ascii="PT Astra Serif" w:eastAsia="Times New Roman" w:hAnsi="PT Astra Serif" w:cs="Arial"/>
          <w:sz w:val="28"/>
          <w:szCs w:val="28"/>
        </w:rPr>
        <w:t>16.</w:t>
      </w:r>
      <w:r w:rsidR="00FB1D9C" w:rsidRPr="00B52854">
        <w:rPr>
          <w:rFonts w:ascii="PT Astra Serif" w:eastAsia="Times New Roman" w:hAnsi="PT Astra Serif" w:cs="Arial"/>
          <w:sz w:val="28"/>
          <w:szCs w:val="28"/>
        </w:rPr>
        <w:t xml:space="preserve"> Комиссия рассматривает поступившее заявление или заключение органа государственного надзора (контроля) в течение 30 дней </w:t>
      </w:r>
      <w:proofErr w:type="gramStart"/>
      <w:r w:rsidR="00FB1D9C" w:rsidRPr="00B52854">
        <w:rPr>
          <w:rFonts w:ascii="PT Astra Serif" w:eastAsia="Times New Roman" w:hAnsi="PT Astra Serif" w:cs="Arial"/>
          <w:sz w:val="28"/>
          <w:szCs w:val="28"/>
        </w:rPr>
        <w:t>с даты регистрации</w:t>
      </w:r>
      <w:proofErr w:type="gramEnd"/>
      <w:r w:rsidR="00FB1D9C" w:rsidRPr="00B52854">
        <w:rPr>
          <w:rFonts w:ascii="PT Astra Serif" w:eastAsia="Times New Roman" w:hAnsi="PT Astra Serif" w:cs="Arial"/>
          <w:sz w:val="28"/>
          <w:szCs w:val="28"/>
        </w:rPr>
        <w:t xml:space="preserve"> и принимает решение (в виде заключения), либо решение о проведении дополнительного обследования оцениваемого помещения.</w:t>
      </w:r>
      <w:r w:rsidR="00C64E28" w:rsidRPr="00B52854">
        <w:rPr>
          <w:rFonts w:ascii="PT Astra Serif" w:eastAsia="Times New Roman" w:hAnsi="PT Astra Serif" w:cs="Arial"/>
          <w:sz w:val="28"/>
          <w:szCs w:val="28"/>
        </w:rPr>
        <w:t xml:space="preserve"> </w:t>
      </w:r>
      <w:r w:rsidR="00FB1D9C" w:rsidRPr="00B52854">
        <w:rPr>
          <w:rFonts w:ascii="PT Astra Serif" w:eastAsia="Calibri" w:hAnsi="PT Astra Serif" w:cs="Times New Roman"/>
          <w:sz w:val="28"/>
          <w:szCs w:val="28"/>
        </w:rPr>
        <w:t>Администрация МО в 5-дневный срок со дня принятия одного из указанных решений заявителю выдает или направляет по адресу, указанному в заявлении, в письменной или электронной форме, либо через многофункциональный центр документы, подтверждающие принятие одного из указанных решений.</w:t>
      </w:r>
      <w:r w:rsidR="00FB1D9C" w:rsidRPr="00B52854">
        <w:rPr>
          <w:rFonts w:ascii="PT Astra Serif" w:eastAsia="Calibri" w:hAnsi="PT Astra Serif" w:cs="Times New Roman"/>
          <w:color w:val="5B9BD5"/>
          <w:sz w:val="28"/>
          <w:szCs w:val="28"/>
        </w:rPr>
        <w:t xml:space="preserve"> </w:t>
      </w:r>
    </w:p>
    <w:p w14:paraId="1C85841C" w14:textId="77777777" w:rsidR="00C64E28" w:rsidRPr="00B52854" w:rsidRDefault="00C64E28" w:rsidP="00C64E28">
      <w:pPr>
        <w:widowControl w:val="0"/>
        <w:autoSpaceDE w:val="0"/>
        <w:autoSpaceDN w:val="0"/>
        <w:adjustRightInd w:val="0"/>
        <w:spacing w:after="0" w:line="240" w:lineRule="auto"/>
        <w:ind w:firstLine="709"/>
        <w:jc w:val="both"/>
        <w:outlineLvl w:val="2"/>
        <w:rPr>
          <w:rFonts w:ascii="PT Astra Serif" w:eastAsia="Times New Roman" w:hAnsi="PT Astra Serif" w:cs="Arial"/>
          <w:sz w:val="28"/>
          <w:szCs w:val="28"/>
        </w:rPr>
      </w:pPr>
    </w:p>
    <w:p w14:paraId="4A5026C9" w14:textId="67081608" w:rsidR="00FB1D9C" w:rsidRPr="00B52854" w:rsidRDefault="00FB1D9C" w:rsidP="00C64E28">
      <w:pPr>
        <w:spacing w:after="0" w:line="240" w:lineRule="auto"/>
        <w:ind w:firstLine="709"/>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Правовые основания для предоставления муниципальной услуги</w:t>
      </w:r>
    </w:p>
    <w:p w14:paraId="4929E377" w14:textId="77777777" w:rsidR="00C64E28" w:rsidRPr="00B52854" w:rsidRDefault="00C64E28" w:rsidP="00FB1D9C">
      <w:pPr>
        <w:spacing w:after="0" w:line="240" w:lineRule="auto"/>
        <w:ind w:firstLine="709"/>
        <w:jc w:val="both"/>
        <w:rPr>
          <w:rFonts w:ascii="PT Astra Serif" w:eastAsia="Calibri" w:hAnsi="PT Astra Serif" w:cs="Times New Roman"/>
          <w:b/>
          <w:i/>
          <w:sz w:val="28"/>
          <w:szCs w:val="28"/>
        </w:rPr>
      </w:pPr>
    </w:p>
    <w:p w14:paraId="7FECD458" w14:textId="534F7B56" w:rsidR="00FB1D9C" w:rsidRPr="00B52854" w:rsidRDefault="00E17169" w:rsidP="00FB1D9C">
      <w:pPr>
        <w:spacing w:after="160" w:line="256" w:lineRule="auto"/>
        <w:ind w:firstLine="709"/>
        <w:jc w:val="both"/>
        <w:outlineLvl w:val="2"/>
        <w:rPr>
          <w:rFonts w:ascii="PT Astra Serif" w:eastAsia="Calibri" w:hAnsi="PT Astra Serif" w:cs="Times New Roman"/>
          <w:b/>
          <w:color w:val="000000"/>
          <w:sz w:val="28"/>
          <w:szCs w:val="28"/>
        </w:rPr>
      </w:pPr>
      <w:r w:rsidRPr="00B52854">
        <w:rPr>
          <w:rFonts w:ascii="PT Astra Serif" w:eastAsia="Calibri" w:hAnsi="PT Astra Serif" w:cs="Times New Roman"/>
          <w:sz w:val="28"/>
          <w:szCs w:val="28"/>
        </w:rPr>
        <w:t>17.</w:t>
      </w:r>
      <w:r w:rsidR="00FB1D9C" w:rsidRPr="00B52854">
        <w:rPr>
          <w:rFonts w:ascii="PT Astra Serif" w:eastAsia="Calibri" w:hAnsi="PT Astra Serif" w:cs="Times New Roman"/>
          <w:color w:val="000000"/>
          <w:sz w:val="28"/>
          <w:szCs w:val="28"/>
        </w:rPr>
        <w:t xml:space="preserve">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r w:rsidR="00842959" w:rsidRPr="00B52854">
        <w:rPr>
          <w:rFonts w:ascii="PT Astra Serif" w:eastAsia="Calibri" w:hAnsi="PT Astra Serif" w:cs="Times New Roman"/>
          <w:color w:val="000000"/>
          <w:sz w:val="28"/>
          <w:szCs w:val="28"/>
        </w:rPr>
        <w:t>.</w:t>
      </w:r>
    </w:p>
    <w:p w14:paraId="3B9B2051" w14:textId="5F12BED5" w:rsidR="00FB1D9C" w:rsidRPr="00B52854" w:rsidRDefault="00FB1D9C" w:rsidP="00E17169">
      <w:pPr>
        <w:spacing w:after="0" w:line="240" w:lineRule="auto"/>
        <w:ind w:firstLine="709"/>
        <w:jc w:val="center"/>
        <w:rPr>
          <w:rFonts w:ascii="PT Astra Serif" w:eastAsia="Calibri" w:hAnsi="PT Astra Serif" w:cs="Times New Roman"/>
          <w:b/>
          <w:bCs/>
          <w:sz w:val="28"/>
          <w:szCs w:val="28"/>
        </w:rPr>
      </w:pPr>
      <w:r w:rsidRPr="00B52854">
        <w:rPr>
          <w:rFonts w:ascii="PT Astra Serif" w:eastAsia="Calibri" w:hAnsi="PT Astra Serif" w:cs="Times New Roman"/>
          <w:b/>
          <w:bCs/>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6D2FCD17" w14:textId="77777777" w:rsidR="00E17169" w:rsidRPr="00B52854" w:rsidRDefault="00E17169" w:rsidP="00E17169">
      <w:pPr>
        <w:spacing w:after="0" w:line="240" w:lineRule="auto"/>
        <w:ind w:firstLine="709"/>
        <w:jc w:val="center"/>
        <w:rPr>
          <w:rFonts w:ascii="PT Astra Serif" w:eastAsia="Calibri" w:hAnsi="PT Astra Serif" w:cs="Times New Roman"/>
          <w:bCs/>
          <w:sz w:val="28"/>
          <w:szCs w:val="28"/>
        </w:rPr>
      </w:pPr>
    </w:p>
    <w:p w14:paraId="49339014" w14:textId="5F51EF27" w:rsidR="00FB1D9C" w:rsidRPr="00B52854" w:rsidRDefault="00E17169" w:rsidP="00FB1D9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B52854">
        <w:rPr>
          <w:rFonts w:ascii="PT Astra Serif" w:eastAsia="Calibri" w:hAnsi="PT Astra Serif" w:cs="Times New Roman"/>
          <w:sz w:val="28"/>
          <w:szCs w:val="28"/>
          <w:lang w:eastAsia="ru-RU"/>
        </w:rPr>
        <w:t>18.</w:t>
      </w:r>
      <w:r w:rsidR="00FB1D9C" w:rsidRPr="00B52854">
        <w:rPr>
          <w:rFonts w:ascii="PT Astra Serif" w:eastAsia="Calibri" w:hAnsi="PT Astra Serif" w:cs="Times New Roman"/>
          <w:sz w:val="28"/>
          <w:szCs w:val="28"/>
          <w:lang w:eastAsia="ru-RU"/>
        </w:rPr>
        <w:t xml:space="preserve"> </w:t>
      </w:r>
      <w:r w:rsidR="00096F30" w:rsidRPr="00B52854">
        <w:rPr>
          <w:rFonts w:ascii="PT Astra Serif" w:eastAsia="Calibri" w:hAnsi="PT Astra Serif" w:cs="Times New Roman"/>
          <w:color w:val="000000" w:themeColor="text1"/>
          <w:sz w:val="28"/>
          <w:szCs w:val="28"/>
          <w:lang w:eastAsia="ru-RU"/>
        </w:rPr>
        <w:t xml:space="preserve">Уведомление и документы, необходимые для предоставления муниципальной услуги, направляются в электронной форме через ЕПГУ, </w:t>
      </w:r>
      <w:r w:rsidR="00096F30" w:rsidRPr="00B52854">
        <w:rPr>
          <w:rFonts w:ascii="PT Astra Serif" w:eastAsia="Calibri" w:hAnsi="PT Astra Serif" w:cs="Times New Roman"/>
          <w:color w:val="000000" w:themeColor="text1"/>
          <w:sz w:val="28"/>
          <w:szCs w:val="28"/>
          <w:lang w:eastAsia="ru-RU"/>
        </w:rPr>
        <w:lastRenderedPageBreak/>
        <w:t>РПГУ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письменной форме через МФЦ, посредством почтового отправления с уведомлением о вручении</w:t>
      </w:r>
      <w:r w:rsidR="00FB1D9C" w:rsidRPr="00B52854">
        <w:rPr>
          <w:rFonts w:ascii="PT Astra Serif" w:eastAsia="Calibri" w:hAnsi="PT Astra Serif" w:cs="Times New Roman"/>
          <w:color w:val="000000" w:themeColor="text1"/>
          <w:sz w:val="28"/>
          <w:szCs w:val="28"/>
          <w:lang w:eastAsia="ru-RU"/>
        </w:rPr>
        <w:t xml:space="preserve">. </w:t>
      </w:r>
    </w:p>
    <w:p w14:paraId="22B15EDF" w14:textId="795764A3" w:rsidR="00BF3FB5" w:rsidRPr="00B52854" w:rsidRDefault="00BF3FB5" w:rsidP="00FB1D9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B52854">
        <w:rPr>
          <w:rFonts w:ascii="PT Astra Serif" w:eastAsia="Calibri" w:hAnsi="PT Astra Serif" w:cs="Times New Roman"/>
          <w:color w:val="000000" w:themeColor="text1"/>
          <w:sz w:val="28"/>
          <w:szCs w:val="28"/>
          <w:lang w:eastAsia="ru-RU"/>
        </w:rPr>
        <w:t xml:space="preserve">Для предоставления муниципальной услуги Заявитель предоставляет заявление, оформленное по форме согласно приложению </w:t>
      </w:r>
      <w:r w:rsidR="008971ED">
        <w:rPr>
          <w:rFonts w:ascii="PT Astra Serif" w:eastAsia="Calibri" w:hAnsi="PT Astra Serif" w:cs="Times New Roman"/>
          <w:color w:val="000000" w:themeColor="text1"/>
          <w:sz w:val="28"/>
          <w:szCs w:val="28"/>
          <w:lang w:eastAsia="ru-RU"/>
        </w:rPr>
        <w:t xml:space="preserve">№ </w:t>
      </w:r>
      <w:r w:rsidRPr="00B52854">
        <w:rPr>
          <w:rFonts w:ascii="PT Astra Serif" w:eastAsia="Calibri" w:hAnsi="PT Astra Serif" w:cs="Times New Roman"/>
          <w:color w:val="000000" w:themeColor="text1"/>
          <w:sz w:val="28"/>
          <w:szCs w:val="28"/>
          <w:lang w:eastAsia="ru-RU"/>
        </w:rPr>
        <w:t>1.</w:t>
      </w:r>
    </w:p>
    <w:p w14:paraId="5A2B2223" w14:textId="77777777" w:rsidR="00FB1D9C" w:rsidRPr="00B52854" w:rsidRDefault="00FB1D9C" w:rsidP="00FB1D9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sz w:val="28"/>
          <w:szCs w:val="28"/>
          <w:lang w:eastAsia="ru-RU"/>
        </w:rPr>
      </w:pPr>
      <w:r w:rsidRPr="00B52854">
        <w:rPr>
          <w:rFonts w:ascii="PT Astra Serif" w:eastAsia="Calibri" w:hAnsi="PT Astra Serif" w:cs="Times New Roman"/>
          <w:sz w:val="28"/>
          <w:szCs w:val="28"/>
          <w:lang w:eastAsia="ru-RU"/>
        </w:rPr>
        <w:t xml:space="preserve">К заявлению прилагаются следующие документы:  </w:t>
      </w:r>
    </w:p>
    <w:p w14:paraId="43C96E82" w14:textId="53911718"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 </w:t>
      </w:r>
    </w:p>
    <w:p w14:paraId="21A14A3E" w14:textId="744A0AC0"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в отношении нежилого помещения для признания его в дальнейшем жилым помещением – проект реконструкции нежилого помещения;</w:t>
      </w:r>
    </w:p>
    <w:p w14:paraId="43A9FE45" w14:textId="3C944616"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заключение специализированной организации, проводящей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14:paraId="07B488B5" w14:textId="75BCEC69"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r w:rsidR="008971ED">
        <w:rPr>
          <w:rFonts w:ascii="PT Astra Serif" w:eastAsia="Calibri" w:hAnsi="PT Astra Serif" w:cs="Times New Roman"/>
          <w:sz w:val="28"/>
          <w:szCs w:val="28"/>
        </w:rPr>
        <w:t xml:space="preserve"> </w:t>
      </w:r>
      <w:proofErr w:type="gramStart"/>
      <w:r w:rsidR="008971ED">
        <w:rPr>
          <w:rFonts w:ascii="PT Astra Serif" w:eastAsia="Calibri" w:hAnsi="PT Astra Serif" w:cs="Times New Roman"/>
          <w:sz w:val="28"/>
          <w:szCs w:val="28"/>
        </w:rPr>
        <w:t>-</w:t>
      </w:r>
      <w:r w:rsidRPr="00B52854">
        <w:rPr>
          <w:rFonts w:ascii="PT Astra Serif" w:eastAsia="Calibri" w:hAnsi="PT Astra Serif" w:cs="Times New Roman"/>
          <w:sz w:val="28"/>
          <w:szCs w:val="28"/>
        </w:rPr>
        <w:t>т</w:t>
      </w:r>
      <w:proofErr w:type="gramEnd"/>
      <w:r w:rsidRPr="00B52854">
        <w:rPr>
          <w:rFonts w:ascii="PT Astra Serif" w:eastAsia="Calibri" w:hAnsi="PT Astra Serif" w:cs="Times New Roman"/>
          <w:sz w:val="28"/>
          <w:szCs w:val="28"/>
        </w:rPr>
        <w:t>ехнический паспорт жилого помещения, а для нежилых помещений - технический план.</w:t>
      </w:r>
    </w:p>
    <w:p w14:paraId="65509BA2" w14:textId="77777777" w:rsidR="00096F30" w:rsidRPr="00B52854" w:rsidRDefault="00096F30" w:rsidP="000B7061">
      <w:pPr>
        <w:widowControl w:val="0"/>
        <w:autoSpaceDE w:val="0"/>
        <w:autoSpaceDN w:val="0"/>
        <w:adjustRightInd w:val="0"/>
        <w:spacing w:after="0" w:line="240" w:lineRule="auto"/>
        <w:ind w:firstLine="709"/>
        <w:jc w:val="center"/>
        <w:rPr>
          <w:rFonts w:ascii="PT Astra Serif" w:eastAsia="Calibri" w:hAnsi="PT Astra Serif" w:cs="Times New Roman"/>
          <w:bCs/>
          <w:color w:val="FF0000"/>
          <w:sz w:val="28"/>
          <w:szCs w:val="28"/>
        </w:rPr>
      </w:pPr>
    </w:p>
    <w:p w14:paraId="31C85519" w14:textId="05347AEE" w:rsidR="00FB1D9C" w:rsidRPr="00B52854" w:rsidRDefault="00FB1D9C" w:rsidP="000B7061">
      <w:pPr>
        <w:widowControl w:val="0"/>
        <w:autoSpaceDE w:val="0"/>
        <w:autoSpaceDN w:val="0"/>
        <w:adjustRightInd w:val="0"/>
        <w:spacing w:after="0" w:line="240" w:lineRule="auto"/>
        <w:ind w:firstLine="709"/>
        <w:jc w:val="center"/>
        <w:rPr>
          <w:rFonts w:ascii="PT Astra Serif" w:eastAsia="Times New Roman" w:hAnsi="PT Astra Serif" w:cs="Arial"/>
          <w:b/>
          <w:bCs/>
          <w:sz w:val="28"/>
          <w:szCs w:val="28"/>
        </w:rPr>
      </w:pPr>
      <w:r w:rsidRPr="00B52854">
        <w:rPr>
          <w:rFonts w:ascii="PT Astra Serif" w:eastAsia="Times New Roman" w:hAnsi="PT Astra Serif" w:cs="Arial"/>
          <w:b/>
          <w:bCs/>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w:t>
      </w:r>
      <w:r w:rsidR="000B7061" w:rsidRPr="00B52854">
        <w:rPr>
          <w:rFonts w:ascii="PT Astra Serif" w:eastAsia="Times New Roman" w:hAnsi="PT Astra Serif" w:cs="Arial"/>
          <w:b/>
          <w:bCs/>
          <w:sz w:val="28"/>
          <w:szCs w:val="28"/>
        </w:rPr>
        <w:t>ить</w:t>
      </w:r>
    </w:p>
    <w:p w14:paraId="495CBCD3" w14:textId="77777777" w:rsidR="000B7061" w:rsidRPr="00B52854" w:rsidRDefault="000B7061" w:rsidP="000B7061">
      <w:pPr>
        <w:widowControl w:val="0"/>
        <w:autoSpaceDE w:val="0"/>
        <w:autoSpaceDN w:val="0"/>
        <w:adjustRightInd w:val="0"/>
        <w:spacing w:after="0" w:line="240" w:lineRule="auto"/>
        <w:ind w:firstLine="709"/>
        <w:jc w:val="center"/>
        <w:rPr>
          <w:rFonts w:ascii="PT Astra Serif" w:eastAsia="Times New Roman" w:hAnsi="PT Astra Serif" w:cs="Arial"/>
          <w:b/>
          <w:bCs/>
          <w:sz w:val="28"/>
          <w:szCs w:val="28"/>
        </w:rPr>
      </w:pPr>
    </w:p>
    <w:p w14:paraId="6D7576D9" w14:textId="28860E2A" w:rsidR="00FB1D9C" w:rsidRPr="00B52854" w:rsidRDefault="000B7061"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19.</w:t>
      </w:r>
      <w:r w:rsidR="00FB1D9C" w:rsidRPr="00B52854">
        <w:rPr>
          <w:rFonts w:ascii="PT Astra Serif" w:eastAsia="Calibri" w:hAnsi="PT Astra Serif" w:cs="Times New Roman"/>
          <w:sz w:val="28"/>
          <w:szCs w:val="28"/>
        </w:rPr>
        <w:t xml:space="preserve"> При обращении за муниципальной услугой заявитель в праве не </w:t>
      </w:r>
      <w:proofErr w:type="gramStart"/>
      <w:r w:rsidR="00FB1D9C" w:rsidRPr="00B52854">
        <w:rPr>
          <w:rFonts w:ascii="PT Astra Serif" w:eastAsia="Calibri" w:hAnsi="PT Astra Serif" w:cs="Times New Roman"/>
          <w:sz w:val="28"/>
          <w:szCs w:val="28"/>
        </w:rPr>
        <w:t>предоставлять следующие документы</w:t>
      </w:r>
      <w:proofErr w:type="gramEnd"/>
      <w:r w:rsidR="00FB1D9C" w:rsidRPr="00B52854">
        <w:rPr>
          <w:rFonts w:ascii="PT Astra Serif" w:eastAsia="Calibri" w:hAnsi="PT Astra Serif" w:cs="Times New Roman"/>
          <w:sz w:val="28"/>
          <w:szCs w:val="28"/>
        </w:rPr>
        <w:t>:</w:t>
      </w:r>
    </w:p>
    <w:p w14:paraId="4E5D49B5" w14:textId="77777777" w:rsidR="00FB1D9C" w:rsidRPr="00B52854" w:rsidRDefault="00FB1D9C" w:rsidP="00B34BA4">
      <w:pPr>
        <w:numPr>
          <w:ilvl w:val="0"/>
          <w:numId w:val="4"/>
        </w:numPr>
        <w:autoSpaceDE w:val="0"/>
        <w:autoSpaceDN w:val="0"/>
        <w:adjustRightInd w:val="0"/>
        <w:spacing w:after="0" w:line="240" w:lineRule="auto"/>
        <w:ind w:left="0"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Сведения из Единого государственного реестра прав на недвижимое имущество и сделок с ним о правах на жилое помещение;</w:t>
      </w:r>
    </w:p>
    <w:p w14:paraId="6BE18DBA" w14:textId="03340A1B" w:rsidR="00FB1D9C" w:rsidRPr="00B52854" w:rsidRDefault="00FB1D9C" w:rsidP="00B34BA4">
      <w:pPr>
        <w:numPr>
          <w:ilvl w:val="0"/>
          <w:numId w:val="4"/>
        </w:numPr>
        <w:autoSpaceDE w:val="0"/>
        <w:autoSpaceDN w:val="0"/>
        <w:adjustRightInd w:val="0"/>
        <w:spacing w:after="0" w:line="240" w:lineRule="auto"/>
        <w:ind w:left="0"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Заключения (акты) соответствующих органов государственного надзора (контроля) в случае, если предоставление указанных документов признано необходимым для приняти</w:t>
      </w:r>
      <w:r w:rsidR="000B7061" w:rsidRPr="00B52854">
        <w:rPr>
          <w:rFonts w:ascii="PT Astra Serif" w:eastAsia="Calibri" w:hAnsi="PT Astra Serif" w:cs="Times New Roman"/>
          <w:sz w:val="28"/>
          <w:szCs w:val="28"/>
        </w:rPr>
        <w:t>я</w:t>
      </w:r>
      <w:r w:rsidRPr="00B52854">
        <w:rPr>
          <w:rFonts w:ascii="PT Astra Serif" w:eastAsia="Calibri" w:hAnsi="PT Astra Serif" w:cs="Times New Roman"/>
          <w:sz w:val="28"/>
          <w:szCs w:val="28"/>
        </w:rPr>
        <w:t xml:space="preserve"> решения о признании жилого помещения соответствующим (не соответствующим) установленным в настоящем Положении требованиям;</w:t>
      </w:r>
    </w:p>
    <w:p w14:paraId="66A6559B" w14:textId="76E26485" w:rsidR="003E510F" w:rsidRPr="00B52854" w:rsidRDefault="00FB1D9C" w:rsidP="00FB1D9C">
      <w:pPr>
        <w:spacing w:after="0" w:line="240" w:lineRule="auto"/>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технический паспорт жилого помещения, а для нежилых помещений - технический план.</w:t>
      </w:r>
    </w:p>
    <w:p w14:paraId="6BC66F47" w14:textId="77777777" w:rsidR="008971ED" w:rsidRDefault="008971ED" w:rsidP="008971ED">
      <w:pPr>
        <w:widowControl w:val="0"/>
        <w:autoSpaceDE w:val="0"/>
        <w:autoSpaceDN w:val="0"/>
        <w:adjustRightInd w:val="0"/>
        <w:spacing w:after="0" w:line="240" w:lineRule="auto"/>
        <w:jc w:val="center"/>
        <w:outlineLvl w:val="2"/>
        <w:rPr>
          <w:rFonts w:ascii="PT Astra Serif" w:eastAsia="Times New Roman" w:hAnsi="PT Astra Serif" w:cs="Arial"/>
          <w:b/>
          <w:sz w:val="28"/>
          <w:szCs w:val="28"/>
        </w:rPr>
      </w:pPr>
    </w:p>
    <w:p w14:paraId="734EB821" w14:textId="7E74513F" w:rsidR="00FB1D9C" w:rsidRPr="00B52854" w:rsidRDefault="00FB1D9C" w:rsidP="008971ED">
      <w:pPr>
        <w:widowControl w:val="0"/>
        <w:autoSpaceDE w:val="0"/>
        <w:autoSpaceDN w:val="0"/>
        <w:adjustRightInd w:val="0"/>
        <w:spacing w:after="0" w:line="240" w:lineRule="auto"/>
        <w:jc w:val="center"/>
        <w:outlineLvl w:val="2"/>
        <w:rPr>
          <w:rFonts w:ascii="PT Astra Serif" w:eastAsia="Times New Roman" w:hAnsi="PT Astra Serif" w:cs="Arial"/>
          <w:b/>
          <w:sz w:val="28"/>
          <w:szCs w:val="28"/>
        </w:rPr>
      </w:pPr>
      <w:r w:rsidRPr="00B52854">
        <w:rPr>
          <w:rFonts w:ascii="PT Astra Serif" w:eastAsia="Times New Roman" w:hAnsi="PT Astra Serif" w:cs="Arial"/>
          <w:b/>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14:paraId="174976CE" w14:textId="77777777" w:rsidR="000B7061" w:rsidRPr="00B52854" w:rsidRDefault="000B7061" w:rsidP="00FB1D9C">
      <w:pPr>
        <w:widowControl w:val="0"/>
        <w:autoSpaceDE w:val="0"/>
        <w:autoSpaceDN w:val="0"/>
        <w:adjustRightInd w:val="0"/>
        <w:spacing w:after="0" w:line="240" w:lineRule="auto"/>
        <w:ind w:firstLine="142"/>
        <w:jc w:val="center"/>
        <w:outlineLvl w:val="2"/>
        <w:rPr>
          <w:rFonts w:ascii="PT Astra Serif" w:eastAsia="Times New Roman" w:hAnsi="PT Astra Serif" w:cs="Arial"/>
          <w:b/>
          <w:sz w:val="28"/>
          <w:szCs w:val="28"/>
        </w:rPr>
      </w:pPr>
    </w:p>
    <w:p w14:paraId="2DFABD87" w14:textId="615354F8" w:rsidR="00FB1D9C" w:rsidRPr="00B52854" w:rsidRDefault="000B7061" w:rsidP="008971ED">
      <w:pPr>
        <w:widowControl w:val="0"/>
        <w:autoSpaceDE w:val="0"/>
        <w:autoSpaceDN w:val="0"/>
        <w:adjustRightInd w:val="0"/>
        <w:spacing w:after="0" w:line="240" w:lineRule="auto"/>
        <w:ind w:firstLine="709"/>
        <w:contextualSpacing/>
        <w:jc w:val="both"/>
        <w:outlineLvl w:val="0"/>
        <w:rPr>
          <w:rFonts w:ascii="PT Astra Serif" w:eastAsia="Calibri" w:hAnsi="PT Astra Serif" w:cs="Times New Roman"/>
          <w:sz w:val="28"/>
          <w:szCs w:val="28"/>
        </w:rPr>
      </w:pPr>
      <w:r w:rsidRPr="00B52854">
        <w:rPr>
          <w:rFonts w:ascii="PT Astra Serif" w:eastAsia="Calibri" w:hAnsi="PT Astra Serif" w:cs="Times New Roman"/>
          <w:sz w:val="28"/>
          <w:szCs w:val="28"/>
        </w:rPr>
        <w:t>20.</w:t>
      </w:r>
      <w:r w:rsidR="00FB1D9C" w:rsidRPr="00B52854">
        <w:rPr>
          <w:rFonts w:ascii="PT Astra Serif" w:eastAsia="Calibri" w:hAnsi="PT Astra Serif" w:cs="Times New Roman"/>
          <w:sz w:val="28"/>
          <w:szCs w:val="28"/>
        </w:rPr>
        <w:t xml:space="preserve"> 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14:paraId="0745C17B" w14:textId="22311AAA"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поступление заявления об оказании муниципальной услуги от лица, не имеющего полномочий на обращение;</w:t>
      </w:r>
    </w:p>
    <w:p w14:paraId="1A1C5292" w14:textId="56A408DC"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не предоставление или неполное предоставление заявителем документов (копий документов), необходимых для оказания муниципальной услуги;</w:t>
      </w:r>
    </w:p>
    <w:p w14:paraId="4B985812" w14:textId="17FE1264"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представление заявителем неправильно оформленных документов, содержащих неполные сведения, а также утративших юридическую силу документов;</w:t>
      </w:r>
    </w:p>
    <w:p w14:paraId="2E778AC0" w14:textId="041C1E0B"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отсутствие в заявлении адреса, по которому необходимо направить уведомление о результатах рассмотрения заявления.</w:t>
      </w:r>
    </w:p>
    <w:p w14:paraId="3B12A3EB" w14:textId="77777777" w:rsidR="00FB1D9C" w:rsidRPr="00B52854" w:rsidRDefault="00FB1D9C" w:rsidP="008971ED">
      <w:pPr>
        <w:widowControl w:val="0"/>
        <w:autoSpaceDE w:val="0"/>
        <w:autoSpaceDN w:val="0"/>
        <w:adjustRightInd w:val="0"/>
        <w:spacing w:after="0" w:line="240" w:lineRule="auto"/>
        <w:ind w:firstLine="709"/>
        <w:jc w:val="both"/>
        <w:rPr>
          <w:rFonts w:ascii="PT Astra Serif" w:eastAsia="Times New Roman" w:hAnsi="PT Astra Serif" w:cs="Arial"/>
          <w:sz w:val="28"/>
          <w:szCs w:val="28"/>
        </w:rPr>
      </w:pPr>
      <w:r w:rsidRPr="00B52854">
        <w:rPr>
          <w:rFonts w:ascii="PT Astra Serif" w:eastAsia="Times New Roman" w:hAnsi="PT Astra Serif" w:cs="Arial"/>
          <w:sz w:val="28"/>
          <w:szCs w:val="28"/>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14:paraId="552742BD" w14:textId="436F181D" w:rsidR="00FB1D9C" w:rsidRPr="00B52854" w:rsidRDefault="000B7061"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21.</w:t>
      </w:r>
      <w:r w:rsidR="00FB1D9C" w:rsidRPr="00B52854">
        <w:rPr>
          <w:rFonts w:ascii="PT Astra Serif" w:eastAsia="Calibri" w:hAnsi="PT Astra Serif" w:cs="Times New Roman"/>
          <w:sz w:val="28"/>
          <w:szCs w:val="28"/>
        </w:rPr>
        <w:t xml:space="preserve"> В случае выявления оснований для отказа сотрудник администрации МО Каменский район или сотрудник МФЦ принимает решение об отказе в приеме документов.</w:t>
      </w:r>
    </w:p>
    <w:p w14:paraId="5E383ABA" w14:textId="77777777" w:rsidR="00FB1D9C" w:rsidRPr="00B52854" w:rsidRDefault="00FB1D9C"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Уведомление об отказе в приеме документов, необходимых для предоставления муниципальной услуги, оформляется по требованию заявителя сотрудником администрации МО Каменский район, работником МФЦ по форме согласно приложению № 6 к административному регламенту. </w:t>
      </w:r>
    </w:p>
    <w:p w14:paraId="2E31EB41" w14:textId="77777777" w:rsidR="00FB1D9C" w:rsidRPr="00B52854" w:rsidRDefault="00FB1D9C" w:rsidP="00FB1D9C">
      <w:pPr>
        <w:spacing w:after="0" w:line="240" w:lineRule="auto"/>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Уведомление об отказе в приеме документов, необходимых для предоставления муниципальной услуги, выдается заявителю с указанием причин отказа не позднее одного рабочего дня со дня получения от заявителя документов.</w:t>
      </w:r>
    </w:p>
    <w:p w14:paraId="17FCD878" w14:textId="77777777" w:rsidR="000B7061" w:rsidRPr="00B52854" w:rsidRDefault="000B7061" w:rsidP="00FB1D9C">
      <w:pPr>
        <w:spacing w:after="0" w:line="240" w:lineRule="auto"/>
        <w:jc w:val="both"/>
        <w:rPr>
          <w:rFonts w:ascii="PT Astra Serif" w:eastAsia="Calibri" w:hAnsi="PT Astra Serif" w:cs="Times New Roman"/>
          <w:color w:val="5B9BD5"/>
          <w:sz w:val="28"/>
          <w:szCs w:val="28"/>
        </w:rPr>
      </w:pPr>
    </w:p>
    <w:p w14:paraId="4C1AF5DA" w14:textId="5A093574" w:rsidR="00FB1D9C" w:rsidRPr="00B52854" w:rsidRDefault="00FB1D9C" w:rsidP="000B7061">
      <w:pPr>
        <w:spacing w:after="0" w:line="240" w:lineRule="auto"/>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Перечень оснований для отказа в предоставлении муниципальной услуги</w:t>
      </w:r>
    </w:p>
    <w:p w14:paraId="2E549662" w14:textId="77777777" w:rsidR="000B7061" w:rsidRPr="00B52854" w:rsidRDefault="000B7061" w:rsidP="00FB1D9C">
      <w:pPr>
        <w:spacing w:after="0" w:line="240" w:lineRule="auto"/>
        <w:jc w:val="both"/>
        <w:rPr>
          <w:rFonts w:ascii="PT Astra Serif" w:eastAsia="Calibri" w:hAnsi="PT Astra Serif" w:cs="Times New Roman"/>
          <w:sz w:val="28"/>
          <w:szCs w:val="28"/>
        </w:rPr>
      </w:pPr>
    </w:p>
    <w:p w14:paraId="415692D9" w14:textId="3A3AF223" w:rsidR="00FB1D9C" w:rsidRPr="00B52854" w:rsidRDefault="000053A6" w:rsidP="00FB1D9C">
      <w:pPr>
        <w:spacing w:after="0" w:line="240" w:lineRule="auto"/>
        <w:ind w:firstLine="851"/>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22.</w:t>
      </w:r>
      <w:r w:rsidR="00FB1D9C" w:rsidRPr="00B52854">
        <w:rPr>
          <w:rFonts w:ascii="PT Astra Serif" w:eastAsia="Calibri" w:hAnsi="PT Astra Serif" w:cs="Times New Roman"/>
          <w:sz w:val="28"/>
          <w:szCs w:val="28"/>
        </w:rPr>
        <w:t xml:space="preserve"> Основанием для отказа в предоставлении муниципальной услуги является: изменения в законодательстве Российской Федерации, регламентирующем предоставление муниципальной услуги, на срок, устанавливаемый законом, вносящим данные изменения;</w:t>
      </w:r>
    </w:p>
    <w:p w14:paraId="314C62D4" w14:textId="23EC14F2"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обнаружение обстоятельств или документов, опровергающих достоверность сведений, предоставленных в подтверждение права на предоставление муниципальной услуги;</w:t>
      </w:r>
    </w:p>
    <w:p w14:paraId="5A782A3E" w14:textId="7A28AA52" w:rsidR="00FB1D9C" w:rsidRPr="00B52854" w:rsidRDefault="00FB1D9C" w:rsidP="008971ED">
      <w:pPr>
        <w:spacing w:after="0" w:line="240" w:lineRule="auto"/>
        <w:ind w:firstLine="709"/>
        <w:jc w:val="both"/>
        <w:rPr>
          <w:rFonts w:ascii="PT Astra Serif" w:eastAsia="Calibri" w:hAnsi="PT Astra Serif" w:cs="Times New Roman"/>
          <w:sz w:val="28"/>
          <w:szCs w:val="28"/>
        </w:rPr>
      </w:pPr>
      <w:proofErr w:type="gramStart"/>
      <w:r w:rsidRPr="00B52854">
        <w:rPr>
          <w:rFonts w:ascii="PT Astra Serif" w:eastAsia="Calibri" w:hAnsi="PT Astra Serif" w:cs="Times New Roman"/>
          <w:sz w:val="28"/>
          <w:szCs w:val="28"/>
        </w:rPr>
        <w:t xml:space="preserve">услуга не предоставляется в случае, если обращение заявителя не относится к вопросу, оказываемой услуги, в случае расположения жилого помещения не на территориях  поселений Каменского района, а так же непредставления полного пакета документов, предусмотренного </w:t>
      </w:r>
      <w:r w:rsidRPr="00B52854">
        <w:rPr>
          <w:rFonts w:ascii="PT Astra Serif" w:eastAsia="Calibri" w:hAnsi="PT Astra Serif" w:cs="Times New Roman"/>
          <w:sz w:val="28"/>
          <w:szCs w:val="28"/>
        </w:rPr>
        <w:lastRenderedPageBreak/>
        <w:t>Постановлением Правительства Российской</w:t>
      </w:r>
      <w:r w:rsidR="008971ED">
        <w:rPr>
          <w:rFonts w:ascii="PT Astra Serif" w:eastAsia="Calibri" w:hAnsi="PT Astra Serif" w:cs="Times New Roman"/>
          <w:sz w:val="28"/>
          <w:szCs w:val="28"/>
        </w:rPr>
        <w:t xml:space="preserve"> Федерации от 28.01.2006 </w:t>
      </w:r>
      <w:r w:rsidRPr="00B52854">
        <w:rPr>
          <w:rFonts w:ascii="PT Astra Serif" w:eastAsia="Calibri" w:hAnsi="PT Astra Serif" w:cs="Times New Roman"/>
          <w:sz w:val="28"/>
          <w:szCs w:val="28"/>
        </w:rPr>
        <w:t>№</w:t>
      </w:r>
      <w:r w:rsidR="000053A6" w:rsidRPr="00B52854">
        <w:rPr>
          <w:rFonts w:ascii="PT Astra Serif" w:eastAsia="Calibri" w:hAnsi="PT Astra Serif" w:cs="Times New Roman"/>
          <w:sz w:val="28"/>
          <w:szCs w:val="28"/>
        </w:rPr>
        <w:t xml:space="preserve"> </w:t>
      </w:r>
      <w:r w:rsidRPr="00B52854">
        <w:rPr>
          <w:rFonts w:ascii="PT Astra Serif" w:eastAsia="Calibri" w:hAnsi="PT Astra Serif" w:cs="Times New Roman"/>
          <w:sz w:val="28"/>
          <w:szCs w:val="28"/>
        </w:rPr>
        <w:t>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roofErr w:type="gramEnd"/>
      <w:r w:rsidRPr="00B52854">
        <w:rPr>
          <w:rFonts w:ascii="PT Astra Serif" w:eastAsia="Calibri" w:hAnsi="PT Astra Serif" w:cs="Times New Roman"/>
          <w:sz w:val="28"/>
          <w:szCs w:val="28"/>
        </w:rPr>
        <w:t xml:space="preserve"> или реконструкции».</w:t>
      </w:r>
    </w:p>
    <w:p w14:paraId="6F5431AB" w14:textId="77777777" w:rsidR="000053A6" w:rsidRPr="00B52854" w:rsidRDefault="000053A6" w:rsidP="00FB1D9C">
      <w:pPr>
        <w:spacing w:after="0" w:line="240" w:lineRule="auto"/>
        <w:jc w:val="both"/>
        <w:rPr>
          <w:rFonts w:ascii="PT Astra Serif" w:eastAsia="Calibri" w:hAnsi="PT Astra Serif" w:cs="Times New Roman"/>
          <w:sz w:val="28"/>
          <w:szCs w:val="28"/>
        </w:rPr>
      </w:pPr>
    </w:p>
    <w:p w14:paraId="4EF97473" w14:textId="0C025D11" w:rsidR="00FB1D9C" w:rsidRPr="00B52854" w:rsidRDefault="00FB1D9C" w:rsidP="000053A6">
      <w:pPr>
        <w:spacing w:after="0" w:line="240" w:lineRule="auto"/>
        <w:ind w:firstLine="709"/>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Размер платы, взимаемой с заявителя при предоставлении муниципальной услуги, и способы ее взимания</w:t>
      </w:r>
    </w:p>
    <w:p w14:paraId="51B91709" w14:textId="77777777" w:rsidR="000053A6" w:rsidRPr="00B52854" w:rsidRDefault="000053A6" w:rsidP="00FB1D9C">
      <w:pPr>
        <w:spacing w:after="0" w:line="240" w:lineRule="auto"/>
        <w:ind w:firstLine="709"/>
        <w:jc w:val="both"/>
        <w:rPr>
          <w:rFonts w:ascii="PT Astra Serif" w:eastAsia="Calibri" w:hAnsi="PT Astra Serif" w:cs="Times New Roman"/>
          <w:sz w:val="28"/>
          <w:szCs w:val="28"/>
        </w:rPr>
      </w:pPr>
    </w:p>
    <w:p w14:paraId="52F53725" w14:textId="5B0D69F4" w:rsidR="00FB1D9C" w:rsidRPr="00B52854" w:rsidRDefault="00A43C53"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23.</w:t>
      </w:r>
      <w:r w:rsidR="00FB1D9C" w:rsidRPr="00B52854">
        <w:rPr>
          <w:rFonts w:ascii="PT Astra Serif" w:eastAsia="Calibri" w:hAnsi="PT Astra Serif" w:cs="Times New Roman"/>
          <w:sz w:val="28"/>
          <w:szCs w:val="28"/>
        </w:rPr>
        <w:t xml:space="preserve"> Предоставление муниципальной услуги осуществляется без взимания платы.</w:t>
      </w:r>
    </w:p>
    <w:p w14:paraId="2CA6A117" w14:textId="77777777" w:rsidR="00A43C53" w:rsidRPr="00B52854" w:rsidRDefault="00A43C53" w:rsidP="00FB1D9C">
      <w:pPr>
        <w:spacing w:after="0" w:line="240" w:lineRule="auto"/>
        <w:ind w:firstLine="709"/>
        <w:jc w:val="both"/>
        <w:rPr>
          <w:rFonts w:ascii="PT Astra Serif" w:eastAsia="Calibri" w:hAnsi="PT Astra Serif" w:cs="Times New Roman"/>
          <w:sz w:val="28"/>
          <w:szCs w:val="28"/>
        </w:rPr>
      </w:pPr>
    </w:p>
    <w:p w14:paraId="24515857" w14:textId="628FA2D4" w:rsidR="00FB1D9C" w:rsidRPr="00B52854" w:rsidRDefault="00FB1D9C" w:rsidP="00A43C53">
      <w:pPr>
        <w:spacing w:after="0" w:line="240" w:lineRule="auto"/>
        <w:ind w:firstLine="709"/>
        <w:jc w:val="center"/>
        <w:rPr>
          <w:rFonts w:ascii="PT Astra Serif" w:eastAsia="Calibri" w:hAnsi="PT Astra Serif" w:cs="Times New Roman"/>
          <w:sz w:val="28"/>
          <w:szCs w:val="28"/>
        </w:rPr>
      </w:pPr>
      <w:r w:rsidRPr="00B52854">
        <w:rPr>
          <w:rFonts w:ascii="PT Astra Serif" w:eastAsia="Calibri" w:hAnsi="PT Astra Serif" w:cs="Times New Roman"/>
          <w:b/>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0F7EB4F8" w14:textId="77777777" w:rsidR="00A43C53" w:rsidRPr="00B52854" w:rsidRDefault="00A43C53" w:rsidP="00FB1D9C">
      <w:pPr>
        <w:spacing w:after="0" w:line="240" w:lineRule="auto"/>
        <w:ind w:firstLine="709"/>
        <w:jc w:val="both"/>
        <w:rPr>
          <w:rFonts w:ascii="PT Astra Serif" w:eastAsia="Calibri" w:hAnsi="PT Astra Serif" w:cs="Times New Roman"/>
          <w:b/>
          <w:i/>
          <w:sz w:val="28"/>
          <w:szCs w:val="28"/>
        </w:rPr>
      </w:pPr>
    </w:p>
    <w:p w14:paraId="5FB6C989" w14:textId="36AFB6EA" w:rsidR="00FB1D9C" w:rsidRPr="00B52854" w:rsidRDefault="00F17FD4"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24.</w:t>
      </w:r>
      <w:r w:rsidR="00FB1D9C" w:rsidRPr="00B52854">
        <w:rPr>
          <w:rFonts w:ascii="PT Astra Serif" w:eastAsia="Calibri" w:hAnsi="PT Astra Serif" w:cs="Times New Roman"/>
          <w:sz w:val="28"/>
          <w:szCs w:val="28"/>
        </w:rPr>
        <w:t xml:space="preserve"> Максимальный срок ожидания в очереди при подаче заявления о предоставлении муниципальной услуги или при получении результата предоставления муниципальной услуги должен составлять не более 15 минут.</w:t>
      </w:r>
    </w:p>
    <w:p w14:paraId="0E08FF1C" w14:textId="77777777" w:rsidR="00F17FD4" w:rsidRPr="00B52854" w:rsidRDefault="00F17FD4" w:rsidP="00FB1D9C">
      <w:pPr>
        <w:spacing w:after="0" w:line="240" w:lineRule="auto"/>
        <w:ind w:firstLine="709"/>
        <w:jc w:val="both"/>
        <w:rPr>
          <w:rFonts w:ascii="PT Astra Serif" w:eastAsia="Calibri" w:hAnsi="PT Astra Serif" w:cs="Times New Roman"/>
          <w:sz w:val="28"/>
          <w:szCs w:val="28"/>
        </w:rPr>
      </w:pPr>
    </w:p>
    <w:p w14:paraId="025E7500" w14:textId="0A2F8F52" w:rsidR="00FB1D9C" w:rsidRPr="00B52854" w:rsidRDefault="00FB1D9C" w:rsidP="00F17FD4">
      <w:pPr>
        <w:spacing w:after="0" w:line="240" w:lineRule="auto"/>
        <w:ind w:firstLine="709"/>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Срок регистрации запроса заявителя о предоставлении муниципальной услуги</w:t>
      </w:r>
    </w:p>
    <w:p w14:paraId="5D99EE77" w14:textId="77777777" w:rsidR="00F17FD4" w:rsidRPr="00B52854" w:rsidRDefault="00F17FD4" w:rsidP="00F17FD4">
      <w:pPr>
        <w:spacing w:after="0" w:line="240" w:lineRule="auto"/>
        <w:ind w:firstLine="709"/>
        <w:jc w:val="center"/>
        <w:rPr>
          <w:rFonts w:ascii="PT Astra Serif" w:eastAsia="Calibri" w:hAnsi="PT Astra Serif" w:cs="Times New Roman"/>
          <w:sz w:val="28"/>
          <w:szCs w:val="28"/>
        </w:rPr>
      </w:pPr>
    </w:p>
    <w:p w14:paraId="4ED81250" w14:textId="77777777" w:rsidR="00D475CE" w:rsidRPr="00B52854" w:rsidRDefault="00FB1D9C" w:rsidP="00D475CE">
      <w:pPr>
        <w:tabs>
          <w:tab w:val="left" w:pos="1260"/>
        </w:tabs>
        <w:spacing w:after="160" w:line="256" w:lineRule="auto"/>
        <w:ind w:firstLine="709"/>
        <w:jc w:val="both"/>
        <w:rPr>
          <w:rFonts w:ascii="PT Astra Serif" w:eastAsia="Calibri" w:hAnsi="PT Astra Serif" w:cs="Times New Roman"/>
        </w:rPr>
      </w:pPr>
      <w:r w:rsidRPr="00B52854">
        <w:rPr>
          <w:rFonts w:ascii="PT Astra Serif" w:eastAsia="Calibri" w:hAnsi="PT Astra Serif" w:cs="Times New Roman"/>
          <w:b/>
          <w:bCs/>
          <w:sz w:val="28"/>
          <w:szCs w:val="28"/>
        </w:rPr>
        <w:t> </w:t>
      </w:r>
      <w:r w:rsidR="00F17FD4" w:rsidRPr="00B52854">
        <w:rPr>
          <w:rFonts w:ascii="PT Astra Serif" w:eastAsia="Calibri" w:hAnsi="PT Astra Serif" w:cs="Times New Roman"/>
          <w:sz w:val="28"/>
          <w:szCs w:val="28"/>
        </w:rPr>
        <w:t>25.</w:t>
      </w:r>
      <w:r w:rsidRPr="00B52854">
        <w:rPr>
          <w:rFonts w:ascii="PT Astra Serif" w:eastAsia="Calibri" w:hAnsi="PT Astra Serif" w:cs="Times New Roman"/>
          <w:sz w:val="28"/>
          <w:szCs w:val="28"/>
        </w:rPr>
        <w:t xml:space="preserve"> Заявлени</w:t>
      </w:r>
      <w:r w:rsidR="00F17FD4" w:rsidRPr="00B52854">
        <w:rPr>
          <w:rFonts w:ascii="PT Astra Serif" w:eastAsia="Calibri" w:hAnsi="PT Astra Serif" w:cs="Times New Roman"/>
          <w:sz w:val="28"/>
          <w:szCs w:val="28"/>
        </w:rPr>
        <w:t>я</w:t>
      </w:r>
      <w:r w:rsidRPr="00B52854">
        <w:rPr>
          <w:rFonts w:ascii="PT Astra Serif" w:eastAsia="Calibri" w:hAnsi="PT Astra Serif" w:cs="Times New Roman"/>
          <w:sz w:val="28"/>
          <w:szCs w:val="28"/>
        </w:rPr>
        <w:t>, поступивш</w:t>
      </w:r>
      <w:r w:rsidR="00F17FD4" w:rsidRPr="00B52854">
        <w:rPr>
          <w:rFonts w:ascii="PT Astra Serif" w:eastAsia="Calibri" w:hAnsi="PT Astra Serif" w:cs="Times New Roman"/>
          <w:sz w:val="28"/>
          <w:szCs w:val="28"/>
        </w:rPr>
        <w:t>и</w:t>
      </w:r>
      <w:r w:rsidRPr="00B52854">
        <w:rPr>
          <w:rFonts w:ascii="PT Astra Serif" w:eastAsia="Calibri" w:hAnsi="PT Astra Serif" w:cs="Times New Roman"/>
          <w:sz w:val="28"/>
          <w:szCs w:val="28"/>
        </w:rPr>
        <w:t>е в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14:paraId="099B0C8F" w14:textId="77777777" w:rsidR="003C3107" w:rsidRPr="00B52854" w:rsidRDefault="00D475CE" w:rsidP="003C3107">
      <w:pPr>
        <w:tabs>
          <w:tab w:val="left" w:pos="1260"/>
        </w:tabs>
        <w:spacing w:after="160" w:line="256"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26. </w:t>
      </w:r>
      <w:r w:rsidR="00FB1D9C" w:rsidRPr="00B52854">
        <w:rPr>
          <w:rFonts w:ascii="PT Astra Serif" w:eastAsia="Calibri" w:hAnsi="PT Astra Serif" w:cs="Times New Roman"/>
          <w:sz w:val="28"/>
          <w:szCs w:val="28"/>
        </w:rPr>
        <w:t>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14:paraId="1C244698" w14:textId="28BCC83D" w:rsidR="00D13B92" w:rsidRPr="00B52854" w:rsidRDefault="00FB1D9C" w:rsidP="008971ED">
      <w:pPr>
        <w:tabs>
          <w:tab w:val="left" w:pos="1260"/>
        </w:tabs>
        <w:spacing w:after="160" w:line="256" w:lineRule="auto"/>
        <w:ind w:firstLine="709"/>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746AE0C" w14:textId="05C1184C" w:rsidR="00FB1D9C" w:rsidRPr="00B52854" w:rsidRDefault="00FB1D9C"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b/>
          <w:bCs/>
          <w:sz w:val="28"/>
          <w:szCs w:val="28"/>
        </w:rPr>
        <w:t> </w:t>
      </w:r>
      <w:r w:rsidR="00FC09C2" w:rsidRPr="00B52854">
        <w:rPr>
          <w:rFonts w:ascii="PT Astra Serif" w:eastAsia="Calibri" w:hAnsi="PT Astra Serif" w:cs="Times New Roman"/>
          <w:sz w:val="28"/>
          <w:szCs w:val="28"/>
        </w:rPr>
        <w:t xml:space="preserve">27. </w:t>
      </w:r>
      <w:r w:rsidRPr="00B52854">
        <w:rPr>
          <w:rFonts w:ascii="PT Astra Serif" w:eastAsia="Calibri" w:hAnsi="PT Astra Serif" w:cs="Times New Roman"/>
          <w:sz w:val="28"/>
          <w:szCs w:val="28"/>
        </w:rPr>
        <w:t>Здание администрации муниципального образования Каменский район, в котором происходит информирование о предоставлении муниципальной услуги, должно быть оборудовано входом для доступа заявителей.</w:t>
      </w:r>
    </w:p>
    <w:p w14:paraId="7D8FD91F" w14:textId="45A75FA3" w:rsidR="00FB1D9C" w:rsidRPr="00B52854" w:rsidRDefault="00FC09C2"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lastRenderedPageBreak/>
        <w:t xml:space="preserve">28. </w:t>
      </w:r>
      <w:r w:rsidR="00FB1D9C" w:rsidRPr="00B52854">
        <w:rPr>
          <w:rFonts w:ascii="PT Astra Serif" w:eastAsia="Calibri" w:hAnsi="PT Astra Serif" w:cs="Times New Roman"/>
          <w:sz w:val="28"/>
          <w:szCs w:val="28"/>
        </w:rPr>
        <w:t>Центральный вход в здание должен быть оборудован информационной табличкой (вывеской).</w:t>
      </w:r>
    </w:p>
    <w:p w14:paraId="12898781" w14:textId="74200987" w:rsidR="00FB1D9C" w:rsidRPr="00B52854" w:rsidRDefault="00FC09C2"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29. </w:t>
      </w:r>
      <w:r w:rsidR="00FB1D9C" w:rsidRPr="00B52854">
        <w:rPr>
          <w:rFonts w:ascii="PT Astra Serif" w:eastAsia="Calibri" w:hAnsi="PT Astra Serif" w:cs="Times New Roman"/>
          <w:sz w:val="28"/>
          <w:szCs w:val="28"/>
        </w:rPr>
        <w:t>Прием заявителей осуществляется в кабинетах на рабочих местах специалистов, осуществляющих предоставление муниципальной услуги.</w:t>
      </w:r>
    </w:p>
    <w:p w14:paraId="4120227A" w14:textId="3451CFD3" w:rsidR="00FB1D9C" w:rsidRPr="00B52854" w:rsidRDefault="00FC09C2"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30. </w:t>
      </w:r>
      <w:r w:rsidR="00FB1D9C" w:rsidRPr="00B52854">
        <w:rPr>
          <w:rFonts w:ascii="PT Astra Serif" w:eastAsia="Calibri" w:hAnsi="PT Astra Serif" w:cs="Times New Roman"/>
          <w:sz w:val="28"/>
          <w:szCs w:val="28"/>
        </w:rPr>
        <w:t>Кабинеты приема заявителей должны быть оборудованы информационными табличками (вывесками) с указанием:</w:t>
      </w:r>
    </w:p>
    <w:p w14:paraId="08D76828" w14:textId="7B99B73B"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номера кабинета;</w:t>
      </w:r>
    </w:p>
    <w:p w14:paraId="4AC38519" w14:textId="5F4C86D2"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фамилии, имени, отчества и должности специалиста, осуществляющего исполнение муниципальной услуги.</w:t>
      </w:r>
    </w:p>
    <w:p w14:paraId="49D5DD42" w14:textId="4258D948" w:rsidR="00FB1D9C" w:rsidRPr="00B52854" w:rsidRDefault="00FC09C2"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31. </w:t>
      </w:r>
      <w:r w:rsidR="00FB1D9C" w:rsidRPr="00B52854">
        <w:rPr>
          <w:rFonts w:ascii="PT Astra Serif" w:eastAsia="Calibri" w:hAnsi="PT Astra Serif" w:cs="Times New Roman"/>
          <w:sz w:val="28"/>
          <w:szCs w:val="28"/>
        </w:rPr>
        <w:t>Рабочее место специалиста, осуществляющего предоставление муниципальной услуги, должно быть оборудовано телефоном, персональным компьютером.</w:t>
      </w:r>
    </w:p>
    <w:p w14:paraId="2C960A44" w14:textId="5E981F1F" w:rsidR="00FB1D9C" w:rsidRPr="00B52854" w:rsidRDefault="00FC09C2"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32</w:t>
      </w:r>
      <w:r w:rsidR="00FB1D9C" w:rsidRPr="00B52854">
        <w:rPr>
          <w:rFonts w:ascii="PT Astra Serif" w:eastAsia="Calibri" w:hAnsi="PT Astra Serif" w:cs="Times New Roman"/>
          <w:sz w:val="28"/>
          <w:szCs w:val="28"/>
        </w:rPr>
        <w:t>.</w:t>
      </w:r>
      <w:r w:rsidRPr="00B52854">
        <w:rPr>
          <w:rFonts w:ascii="PT Astra Serif" w:eastAsia="Calibri" w:hAnsi="PT Astra Serif" w:cs="Times New Roman"/>
          <w:sz w:val="28"/>
          <w:szCs w:val="28"/>
        </w:rPr>
        <w:t xml:space="preserve"> </w:t>
      </w:r>
      <w:r w:rsidR="00FB1D9C" w:rsidRPr="00B52854">
        <w:rPr>
          <w:rFonts w:ascii="PT Astra Serif" w:eastAsia="Calibri" w:hAnsi="PT Astra Serif" w:cs="Times New Roman"/>
          <w:sz w:val="28"/>
          <w:szCs w:val="28"/>
        </w:rPr>
        <w:t>Помещение, в котором происходит информирование о предоставлении муниципальной услуги, должно соответствовать санитарно-эпидемиологическим правилам и нормативам.</w:t>
      </w:r>
    </w:p>
    <w:p w14:paraId="13148BA7" w14:textId="75BD2FA9" w:rsidR="00FB1D9C" w:rsidRPr="00B52854" w:rsidRDefault="00FC09C2"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33. </w:t>
      </w:r>
      <w:r w:rsidR="00FB1D9C" w:rsidRPr="00B52854">
        <w:rPr>
          <w:rFonts w:ascii="PT Astra Serif" w:eastAsia="Calibri" w:hAnsi="PT Astra Serif" w:cs="Times New Roman"/>
          <w:sz w:val="28"/>
          <w:szCs w:val="28"/>
        </w:rPr>
        <w:t>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 информационными стендами, стульями.</w:t>
      </w:r>
    </w:p>
    <w:p w14:paraId="163E3AF2" w14:textId="0C01E6B2" w:rsidR="00FB1D9C" w:rsidRPr="00B52854" w:rsidRDefault="00FC09C2"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34. </w:t>
      </w:r>
      <w:r w:rsidR="00FB1D9C" w:rsidRPr="00B52854">
        <w:rPr>
          <w:rFonts w:ascii="PT Astra Serif" w:eastAsia="Calibri" w:hAnsi="PT Astra Serif" w:cs="Times New Roman"/>
          <w:sz w:val="28"/>
          <w:szCs w:val="28"/>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14:paraId="6C680F02" w14:textId="27BA17AF" w:rsidR="00FB1D9C" w:rsidRPr="00B52854" w:rsidRDefault="00FC09C2"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35. </w:t>
      </w:r>
      <w:r w:rsidR="00FB1D9C" w:rsidRPr="00B52854">
        <w:rPr>
          <w:rFonts w:ascii="PT Astra Serif" w:eastAsia="Calibri" w:hAnsi="PT Astra Serif" w:cs="Times New Roman"/>
          <w:sz w:val="28"/>
          <w:szCs w:val="28"/>
        </w:rPr>
        <w:t>На прилегающей территории администрации муниципального образования Каменский район находится паркинг как для сотрудников администрации муниципального образования Каменский район, так и для посетителей.</w:t>
      </w:r>
    </w:p>
    <w:p w14:paraId="6F14A94C" w14:textId="7FD119C6" w:rsidR="00FB1D9C" w:rsidRPr="00B52854" w:rsidRDefault="00FC09C2"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36.</w:t>
      </w:r>
      <w:r w:rsidR="00FB1D9C" w:rsidRPr="00B52854">
        <w:rPr>
          <w:rFonts w:ascii="PT Astra Serif" w:eastAsia="Calibri" w:hAnsi="PT Astra Serif" w:cs="Times New Roman"/>
          <w:sz w:val="28"/>
          <w:szCs w:val="28"/>
        </w:rPr>
        <w:t xml:space="preserve"> Требования в части обеспечения доступности муниципальных услуг для инвалидов и маломобильных групп населения:</w:t>
      </w:r>
    </w:p>
    <w:p w14:paraId="06AFC645" w14:textId="1A37C4F2"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возможность беспрепятственного входа в помещения и выхода из них;</w:t>
      </w:r>
    </w:p>
    <w:p w14:paraId="2055E9B5" w14:textId="38DE1B20"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содействие со стороны должностных лиц учреждения, при необходимости, инвалиду при входе в помещение и выхода из него; </w:t>
      </w:r>
    </w:p>
    <w:p w14:paraId="1AF397C7" w14:textId="2A0C07EC"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оборудование на</w:t>
      </w:r>
      <w:r w:rsidR="00FC09C2" w:rsidRPr="00B52854">
        <w:rPr>
          <w:rFonts w:ascii="PT Astra Serif" w:eastAsia="Calibri" w:hAnsi="PT Astra Serif" w:cs="Times New Roman"/>
          <w:sz w:val="28"/>
          <w:szCs w:val="28"/>
        </w:rPr>
        <w:t xml:space="preserve"> прилегающих к зданию территорий</w:t>
      </w:r>
      <w:r w:rsidRPr="00B52854">
        <w:rPr>
          <w:rFonts w:ascii="PT Astra Serif" w:eastAsia="Calibri" w:hAnsi="PT Astra Serif" w:cs="Times New Roman"/>
          <w:sz w:val="28"/>
          <w:szCs w:val="28"/>
        </w:rPr>
        <w:t xml:space="preserve"> мест для парковки автотранспортных средств инвалидов; </w:t>
      </w:r>
    </w:p>
    <w:p w14:paraId="0E126AAA" w14:textId="6ADEFD5E"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возможность посадки в транспортное средство и высадки из него перед входом в учреждение, в том числе с использование кресла-коляски и, при необходимости, с помощью персонала учреждения;</w:t>
      </w:r>
    </w:p>
    <w:p w14:paraId="7392A62A" w14:textId="2F01F3BE"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14:paraId="5BFD921E" w14:textId="461FF43C"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сопровождение инвалидов, имеющих стойкие расстройства функции зрения и самостоятельного передвижения, по территории учреждения;</w:t>
      </w:r>
    </w:p>
    <w:p w14:paraId="29DB624A" w14:textId="3B432FE6"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обеспечение допуска в помещение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w:t>
      </w:r>
      <w:proofErr w:type="gramStart"/>
      <w:r w:rsidRPr="00B52854">
        <w:rPr>
          <w:rFonts w:ascii="PT Astra Serif" w:eastAsia="Calibri" w:hAnsi="PT Astra Serif" w:cs="Times New Roman"/>
          <w:sz w:val="28"/>
          <w:szCs w:val="28"/>
        </w:rPr>
        <w:lastRenderedPageBreak/>
        <w:t>осуществляющих</w:t>
      </w:r>
      <w:proofErr w:type="gramEnd"/>
      <w:r w:rsidRPr="00B52854">
        <w:rPr>
          <w:rFonts w:ascii="PT Astra Serif" w:eastAsia="Calibri" w:hAnsi="PT Astra Serif" w:cs="Times New Roman"/>
          <w:sz w:val="28"/>
          <w:szCs w:val="28"/>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14:paraId="60567F1B" w14:textId="71C0B95B"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77EBBD81" w14:textId="29D1F574" w:rsidR="000E60A5" w:rsidRPr="00B52854" w:rsidRDefault="000E60A5" w:rsidP="003C6392">
      <w:pPr>
        <w:spacing w:after="0" w:line="257" w:lineRule="auto"/>
        <w:ind w:firstLine="709"/>
        <w:jc w:val="both"/>
        <w:outlineLvl w:val="1"/>
        <w:rPr>
          <w:rFonts w:ascii="PT Astra Serif" w:eastAsia="Calibri" w:hAnsi="PT Astra Serif" w:cs="Times New Roman"/>
        </w:rPr>
      </w:pPr>
      <w:r w:rsidRPr="00B52854">
        <w:rPr>
          <w:rFonts w:ascii="PT Astra Serif" w:eastAsia="Calibri" w:hAnsi="PT Astra Serif" w:cs="Times New Roman"/>
          <w:sz w:val="28"/>
          <w:szCs w:val="28"/>
        </w:rPr>
        <w:t xml:space="preserve">37. </w:t>
      </w:r>
      <w:r w:rsidR="00FB1D9C" w:rsidRPr="00B52854">
        <w:rPr>
          <w:rFonts w:ascii="PT Astra Serif" w:eastAsia="Calibri" w:hAnsi="PT Astra Serif" w:cs="Times New Roman"/>
          <w:sz w:val="28"/>
          <w:szCs w:val="28"/>
        </w:rPr>
        <w:t>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14:paraId="063517FE" w14:textId="38C59E28" w:rsidR="00FB1D9C" w:rsidRPr="00B52854" w:rsidRDefault="001A53BC" w:rsidP="003C639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57" w:lineRule="auto"/>
        <w:ind w:firstLine="709"/>
        <w:jc w:val="both"/>
        <w:outlineLvl w:val="1"/>
        <w:rPr>
          <w:rFonts w:ascii="PT Astra Serif" w:eastAsia="Calibri" w:hAnsi="PT Astra Serif" w:cs="Times New Roman"/>
        </w:rPr>
      </w:pPr>
      <w:r w:rsidRPr="00B52854">
        <w:rPr>
          <w:rFonts w:ascii="PT Astra Serif" w:eastAsia="Calibri" w:hAnsi="PT Astra Serif" w:cs="Times New Roman"/>
          <w:sz w:val="28"/>
          <w:szCs w:val="28"/>
        </w:rPr>
        <w:t xml:space="preserve">38. </w:t>
      </w:r>
      <w:r w:rsidR="00FB1D9C" w:rsidRPr="00B52854">
        <w:rPr>
          <w:rFonts w:ascii="PT Astra Serif" w:eastAsia="Calibri" w:hAnsi="PT Astra Serif" w:cs="Times New Roman"/>
          <w:sz w:val="28"/>
          <w:szCs w:val="28"/>
        </w:rPr>
        <w:t>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14:paraId="1051474A" w14:textId="77777777" w:rsidR="001A53BC" w:rsidRPr="00B52854" w:rsidRDefault="001A53BC" w:rsidP="001A53B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6" w:lineRule="auto"/>
        <w:ind w:firstLine="709"/>
        <w:jc w:val="both"/>
        <w:outlineLvl w:val="1"/>
        <w:rPr>
          <w:rFonts w:ascii="PT Astra Serif" w:eastAsia="Calibri" w:hAnsi="PT Astra Serif" w:cs="Times New Roman"/>
        </w:rPr>
      </w:pPr>
    </w:p>
    <w:p w14:paraId="3DE60D37" w14:textId="094CD12C" w:rsidR="00FB1D9C" w:rsidRPr="00B52854" w:rsidRDefault="00DC571C" w:rsidP="00DC571C">
      <w:pPr>
        <w:spacing w:after="0" w:line="240" w:lineRule="auto"/>
        <w:ind w:firstLine="709"/>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lang w:val="en-US"/>
        </w:rPr>
        <w:t>IV</w:t>
      </w:r>
      <w:r w:rsidRPr="00B52854">
        <w:rPr>
          <w:rFonts w:ascii="PT Astra Serif" w:eastAsia="Calibri" w:hAnsi="PT Astra Serif" w:cs="Times New Roman"/>
          <w:b/>
          <w:sz w:val="28"/>
          <w:szCs w:val="28"/>
        </w:rPr>
        <w:t xml:space="preserve">. </w:t>
      </w:r>
      <w:r w:rsidR="00FB1D9C" w:rsidRPr="00B52854">
        <w:rPr>
          <w:rFonts w:ascii="PT Astra Serif" w:eastAsia="Calibri" w:hAnsi="PT Astra Serif" w:cs="Times New Roman"/>
          <w:b/>
          <w:sz w:val="28"/>
          <w:szCs w:val="28"/>
        </w:rPr>
        <w:t>Состав, последовательность и сроки выполнения административных процедур, требования к порядку их выполнения</w:t>
      </w:r>
    </w:p>
    <w:p w14:paraId="6301334A" w14:textId="77777777" w:rsidR="00DC571C" w:rsidRPr="00B52854" w:rsidRDefault="00DC571C" w:rsidP="00FB1D9C">
      <w:pPr>
        <w:spacing w:after="0" w:line="240" w:lineRule="auto"/>
        <w:ind w:firstLine="709"/>
        <w:jc w:val="both"/>
        <w:rPr>
          <w:rFonts w:ascii="PT Astra Serif" w:eastAsia="Calibri" w:hAnsi="PT Astra Serif" w:cs="Times New Roman"/>
          <w:b/>
          <w:sz w:val="28"/>
          <w:szCs w:val="28"/>
        </w:rPr>
      </w:pPr>
    </w:p>
    <w:p w14:paraId="3919A736" w14:textId="499E0E93" w:rsidR="00FB1D9C" w:rsidRPr="00B52854" w:rsidRDefault="00FB1D9C" w:rsidP="008958B8">
      <w:pPr>
        <w:spacing w:after="160" w:line="256" w:lineRule="auto"/>
        <w:jc w:val="center"/>
        <w:rPr>
          <w:rFonts w:ascii="PT Astra Serif" w:eastAsia="Calibri" w:hAnsi="PT Astra Serif" w:cs="Times New Roman"/>
        </w:rPr>
      </w:pPr>
      <w:r w:rsidRPr="00B52854">
        <w:rPr>
          <w:rFonts w:ascii="PT Astra Serif" w:eastAsia="Calibri" w:hAnsi="PT Astra Serif" w:cs="Times New Roman"/>
          <w:b/>
          <w:sz w:val="28"/>
          <w:szCs w:val="28"/>
        </w:rPr>
        <w:t>Перечень административных процедур</w:t>
      </w:r>
    </w:p>
    <w:p w14:paraId="283085E8" w14:textId="262DC9C5" w:rsidR="00FB1D9C" w:rsidRPr="00B52854" w:rsidRDefault="008958B8" w:rsidP="00FB1D9C">
      <w:pPr>
        <w:widowControl w:val="0"/>
        <w:autoSpaceDE w:val="0"/>
        <w:autoSpaceDN w:val="0"/>
        <w:adjustRightInd w:val="0"/>
        <w:spacing w:after="0" w:line="240" w:lineRule="auto"/>
        <w:ind w:firstLine="709"/>
        <w:jc w:val="both"/>
        <w:rPr>
          <w:rFonts w:ascii="PT Astra Serif" w:eastAsia="Times New Roman" w:hAnsi="PT Astra Serif" w:cs="Arial"/>
          <w:color w:val="000000" w:themeColor="text1"/>
          <w:sz w:val="24"/>
          <w:szCs w:val="24"/>
        </w:rPr>
      </w:pPr>
      <w:r w:rsidRPr="00B52854">
        <w:rPr>
          <w:rFonts w:ascii="PT Astra Serif" w:eastAsia="Times New Roman" w:hAnsi="PT Astra Serif" w:cs="Arial"/>
          <w:sz w:val="28"/>
          <w:szCs w:val="28"/>
        </w:rPr>
        <w:t>39</w:t>
      </w:r>
      <w:r w:rsidR="00FB1D9C" w:rsidRPr="00B52854">
        <w:rPr>
          <w:rFonts w:ascii="PT Astra Serif" w:eastAsia="Times New Roman" w:hAnsi="PT Astra Serif" w:cs="Arial"/>
          <w:sz w:val="28"/>
          <w:szCs w:val="28"/>
        </w:rPr>
        <w:t xml:space="preserve">. Предоставление муниципальной услуги включает в себя </w:t>
      </w:r>
      <w:r w:rsidR="00FB1D9C" w:rsidRPr="00B52854">
        <w:rPr>
          <w:rFonts w:ascii="PT Astra Serif" w:eastAsia="Times New Roman" w:hAnsi="PT Astra Serif" w:cs="Arial"/>
          <w:color w:val="000000" w:themeColor="text1"/>
          <w:sz w:val="28"/>
          <w:szCs w:val="28"/>
        </w:rPr>
        <w:t>последовательность следующих административных процедур:</w:t>
      </w:r>
    </w:p>
    <w:p w14:paraId="688DCD1A" w14:textId="77777777" w:rsidR="00FB1D9C" w:rsidRPr="00B52854" w:rsidRDefault="00FB1D9C" w:rsidP="00FB1D9C">
      <w:pPr>
        <w:widowControl w:val="0"/>
        <w:autoSpaceDE w:val="0"/>
        <w:autoSpaceDN w:val="0"/>
        <w:adjustRightInd w:val="0"/>
        <w:spacing w:after="0" w:line="240" w:lineRule="auto"/>
        <w:ind w:firstLine="709"/>
        <w:jc w:val="both"/>
        <w:rPr>
          <w:rFonts w:ascii="PT Astra Serif" w:eastAsia="Times New Roman" w:hAnsi="PT Astra Serif" w:cs="Arial"/>
          <w:color w:val="000000" w:themeColor="text1"/>
          <w:sz w:val="24"/>
          <w:szCs w:val="24"/>
        </w:rPr>
      </w:pPr>
      <w:r w:rsidRPr="00B52854">
        <w:rPr>
          <w:rFonts w:ascii="PT Astra Serif" w:eastAsia="Times New Roman" w:hAnsi="PT Astra Serif" w:cs="Arial"/>
          <w:color w:val="000000" w:themeColor="text1"/>
          <w:sz w:val="28"/>
          <w:szCs w:val="28"/>
        </w:rPr>
        <w:t xml:space="preserve">1) прием и регистрация уведомления и документов, необходимых для предоставления муниципальной услуги; </w:t>
      </w:r>
    </w:p>
    <w:p w14:paraId="291064DB" w14:textId="76264A7B" w:rsidR="00FB1D9C" w:rsidRPr="00B52854" w:rsidRDefault="00FB1D9C" w:rsidP="00461388">
      <w:pPr>
        <w:spacing w:after="160" w:line="256" w:lineRule="auto"/>
        <w:ind w:firstLine="709"/>
        <w:jc w:val="both"/>
        <w:rPr>
          <w:rFonts w:ascii="PT Astra Serif" w:eastAsia="Calibri" w:hAnsi="PT Astra Serif" w:cs="Times New Roman"/>
          <w:color w:val="000000" w:themeColor="text1"/>
        </w:rPr>
      </w:pPr>
      <w:r w:rsidRPr="00B52854">
        <w:rPr>
          <w:rFonts w:ascii="PT Astra Serif" w:eastAsia="Calibri" w:hAnsi="PT Astra Serif" w:cs="Times New Roman"/>
          <w:color w:val="000000" w:themeColor="text1"/>
          <w:sz w:val="28"/>
          <w:szCs w:val="28"/>
        </w:rPr>
        <w:t>2) рассмотрение уведомления и документов, необходимых для предоставления муниципальной услуги, выдача заявителю документов по результатам предоставления муниципальной услуги.</w:t>
      </w:r>
    </w:p>
    <w:p w14:paraId="74F9E326" w14:textId="77777777" w:rsidR="00FB1D9C" w:rsidRPr="00B52854" w:rsidRDefault="00FB1D9C" w:rsidP="00FB1D9C">
      <w:pPr>
        <w:widowControl w:val="0"/>
        <w:autoSpaceDE w:val="0"/>
        <w:autoSpaceDN w:val="0"/>
        <w:adjustRightInd w:val="0"/>
        <w:spacing w:after="0" w:line="240" w:lineRule="auto"/>
        <w:jc w:val="center"/>
        <w:outlineLvl w:val="2"/>
        <w:rPr>
          <w:rFonts w:ascii="PT Astra Serif" w:eastAsia="Times New Roman" w:hAnsi="PT Astra Serif" w:cs="Arial"/>
          <w:b/>
          <w:sz w:val="24"/>
          <w:szCs w:val="24"/>
        </w:rPr>
      </w:pPr>
      <w:r w:rsidRPr="00B52854">
        <w:rPr>
          <w:rFonts w:ascii="PT Astra Serif" w:eastAsia="Times New Roman" w:hAnsi="PT Astra Serif" w:cs="Arial"/>
          <w:b/>
          <w:sz w:val="28"/>
          <w:szCs w:val="28"/>
        </w:rPr>
        <w:t xml:space="preserve">Прием и регистрация </w:t>
      </w:r>
      <w:r w:rsidRPr="00B52854">
        <w:rPr>
          <w:rFonts w:ascii="PT Astra Serif" w:eastAsia="Times New Roman" w:hAnsi="PT Astra Serif" w:cs="Arial"/>
          <w:b/>
          <w:color w:val="000000"/>
          <w:sz w:val="28"/>
          <w:szCs w:val="28"/>
        </w:rPr>
        <w:t>уведомления</w:t>
      </w:r>
      <w:r w:rsidRPr="00B52854">
        <w:rPr>
          <w:rFonts w:ascii="PT Astra Serif" w:eastAsia="Times New Roman" w:hAnsi="PT Astra Serif" w:cs="Arial"/>
          <w:b/>
          <w:sz w:val="28"/>
          <w:szCs w:val="28"/>
        </w:rPr>
        <w:t xml:space="preserve"> и документов, необходимых</w:t>
      </w:r>
    </w:p>
    <w:p w14:paraId="318C0E7C" w14:textId="77777777" w:rsidR="00FB1D9C" w:rsidRPr="00B52854" w:rsidRDefault="00FB1D9C" w:rsidP="00FB1D9C">
      <w:pPr>
        <w:widowControl w:val="0"/>
        <w:autoSpaceDE w:val="0"/>
        <w:autoSpaceDN w:val="0"/>
        <w:adjustRightInd w:val="0"/>
        <w:spacing w:after="0" w:line="240" w:lineRule="auto"/>
        <w:jc w:val="center"/>
        <w:outlineLvl w:val="2"/>
        <w:rPr>
          <w:rFonts w:ascii="PT Astra Serif" w:eastAsia="Times New Roman" w:hAnsi="PT Astra Serif" w:cs="Arial"/>
          <w:b/>
          <w:sz w:val="24"/>
          <w:szCs w:val="24"/>
        </w:rPr>
      </w:pPr>
      <w:r w:rsidRPr="00B52854">
        <w:rPr>
          <w:rFonts w:ascii="PT Astra Serif" w:eastAsia="Times New Roman" w:hAnsi="PT Astra Serif" w:cs="Arial"/>
          <w:b/>
          <w:sz w:val="28"/>
          <w:szCs w:val="28"/>
        </w:rPr>
        <w:t>для предоставления муниципальной услуги</w:t>
      </w:r>
    </w:p>
    <w:p w14:paraId="65147141" w14:textId="77777777" w:rsidR="00FB1D9C" w:rsidRPr="00B52854" w:rsidRDefault="00FB1D9C" w:rsidP="00FB1D9C">
      <w:pPr>
        <w:widowControl w:val="0"/>
        <w:autoSpaceDE w:val="0"/>
        <w:autoSpaceDN w:val="0"/>
        <w:adjustRightInd w:val="0"/>
        <w:spacing w:after="0" w:line="240" w:lineRule="auto"/>
        <w:ind w:firstLine="709"/>
        <w:jc w:val="center"/>
        <w:outlineLvl w:val="2"/>
        <w:rPr>
          <w:rFonts w:ascii="PT Astra Serif" w:eastAsia="Times New Roman" w:hAnsi="PT Astra Serif" w:cs="Arial"/>
          <w:b/>
          <w:bCs/>
          <w:sz w:val="28"/>
          <w:szCs w:val="28"/>
        </w:rPr>
      </w:pPr>
    </w:p>
    <w:p w14:paraId="5C49AC05" w14:textId="44523436" w:rsidR="00FB1D9C" w:rsidRPr="00B52854" w:rsidRDefault="00461388" w:rsidP="00FB1D9C">
      <w:pPr>
        <w:widowControl w:val="0"/>
        <w:tabs>
          <w:tab w:val="left" w:pos="5387"/>
        </w:tabs>
        <w:autoSpaceDE w:val="0"/>
        <w:autoSpaceDN w:val="0"/>
        <w:adjustRightInd w:val="0"/>
        <w:spacing w:after="0" w:line="240" w:lineRule="auto"/>
        <w:ind w:firstLine="709"/>
        <w:jc w:val="both"/>
        <w:outlineLvl w:val="2"/>
        <w:rPr>
          <w:rFonts w:ascii="PT Astra Serif" w:eastAsia="Times New Roman" w:hAnsi="PT Astra Serif" w:cs="Arial"/>
          <w:color w:val="FF0000"/>
          <w:sz w:val="24"/>
          <w:szCs w:val="24"/>
        </w:rPr>
      </w:pPr>
      <w:r w:rsidRPr="00B52854">
        <w:rPr>
          <w:rFonts w:ascii="PT Astra Serif" w:eastAsia="Times New Roman" w:hAnsi="PT Astra Serif" w:cs="Arial"/>
          <w:color w:val="000000" w:themeColor="text1"/>
          <w:sz w:val="28"/>
          <w:szCs w:val="28"/>
        </w:rPr>
        <w:t>40</w:t>
      </w:r>
      <w:r w:rsidR="00FB1D9C" w:rsidRPr="00B52854">
        <w:rPr>
          <w:rFonts w:ascii="PT Astra Serif" w:eastAsia="Times New Roman" w:hAnsi="PT Astra Serif" w:cs="Arial"/>
          <w:color w:val="000000" w:themeColor="text1"/>
          <w:sz w:val="28"/>
          <w:szCs w:val="28"/>
        </w:rPr>
        <w:t xml:space="preserve">. Основанием для начала административной процедуры является поступление в МФЦ уведомления и документов, предусмотренных пунктом </w:t>
      </w:r>
      <w:r w:rsidR="00704148" w:rsidRPr="00B52854">
        <w:rPr>
          <w:rFonts w:ascii="PT Astra Serif" w:eastAsia="Times New Roman" w:hAnsi="PT Astra Serif" w:cs="Arial"/>
          <w:color w:val="000000" w:themeColor="text1"/>
          <w:sz w:val="28"/>
          <w:szCs w:val="28"/>
        </w:rPr>
        <w:t>18</w:t>
      </w:r>
      <w:r w:rsidR="00FB1D9C" w:rsidRPr="00B52854">
        <w:rPr>
          <w:rFonts w:ascii="PT Astra Serif" w:eastAsia="Times New Roman" w:hAnsi="PT Astra Serif" w:cs="Arial"/>
          <w:color w:val="000000" w:themeColor="text1"/>
          <w:sz w:val="28"/>
          <w:szCs w:val="28"/>
        </w:rPr>
        <w:t xml:space="preserve"> или 1</w:t>
      </w:r>
      <w:r w:rsidR="00704148" w:rsidRPr="00B52854">
        <w:rPr>
          <w:rFonts w:ascii="PT Astra Serif" w:eastAsia="Times New Roman" w:hAnsi="PT Astra Serif" w:cs="Arial"/>
          <w:color w:val="000000" w:themeColor="text1"/>
          <w:sz w:val="28"/>
          <w:szCs w:val="28"/>
        </w:rPr>
        <w:t>9</w:t>
      </w:r>
      <w:r w:rsidR="00FB1D9C" w:rsidRPr="00B52854">
        <w:rPr>
          <w:rFonts w:ascii="PT Astra Serif" w:eastAsia="Times New Roman" w:hAnsi="PT Astra Serif" w:cs="Arial"/>
          <w:color w:val="000000" w:themeColor="text1"/>
          <w:sz w:val="28"/>
          <w:szCs w:val="28"/>
        </w:rPr>
        <w:t xml:space="preserve"> настоящего административного регламента, способами, предусмотренными пунктом 1</w:t>
      </w:r>
      <w:r w:rsidR="004E15C5" w:rsidRPr="00B52854">
        <w:rPr>
          <w:rFonts w:ascii="PT Astra Serif" w:eastAsia="Times New Roman" w:hAnsi="PT Astra Serif" w:cs="Arial"/>
          <w:color w:val="000000" w:themeColor="text1"/>
          <w:sz w:val="28"/>
          <w:szCs w:val="28"/>
        </w:rPr>
        <w:t>8</w:t>
      </w:r>
      <w:r w:rsidR="00FB1D9C" w:rsidRPr="00B52854">
        <w:rPr>
          <w:rFonts w:ascii="PT Astra Serif" w:eastAsia="Times New Roman" w:hAnsi="PT Astra Serif" w:cs="Arial"/>
          <w:color w:val="000000" w:themeColor="text1"/>
          <w:sz w:val="28"/>
          <w:szCs w:val="28"/>
        </w:rPr>
        <w:t xml:space="preserve"> настоящего административного регламента.</w:t>
      </w:r>
    </w:p>
    <w:p w14:paraId="11591AC1" w14:textId="66F69C11" w:rsidR="00FB1D9C" w:rsidRPr="00B52854" w:rsidRDefault="00233ABB" w:rsidP="00FB1D9C">
      <w:pPr>
        <w:widowControl w:val="0"/>
        <w:tabs>
          <w:tab w:val="left" w:pos="5387"/>
        </w:tabs>
        <w:autoSpaceDE w:val="0"/>
        <w:autoSpaceDN w:val="0"/>
        <w:adjustRightInd w:val="0"/>
        <w:spacing w:after="0" w:line="240" w:lineRule="auto"/>
        <w:ind w:firstLine="709"/>
        <w:jc w:val="both"/>
        <w:outlineLvl w:val="2"/>
        <w:rPr>
          <w:rFonts w:ascii="PT Astra Serif" w:eastAsia="Times New Roman" w:hAnsi="PT Astra Serif" w:cs="Arial"/>
          <w:sz w:val="24"/>
          <w:szCs w:val="24"/>
        </w:rPr>
      </w:pPr>
      <w:r w:rsidRPr="00B52854">
        <w:rPr>
          <w:rFonts w:ascii="PT Astra Serif" w:eastAsia="Times New Roman" w:hAnsi="PT Astra Serif" w:cs="Arial"/>
          <w:sz w:val="28"/>
          <w:szCs w:val="28"/>
        </w:rPr>
        <w:t>41</w:t>
      </w:r>
      <w:r w:rsidR="00FB1D9C" w:rsidRPr="00B52854">
        <w:rPr>
          <w:rFonts w:ascii="PT Astra Serif" w:eastAsia="Times New Roman" w:hAnsi="PT Astra Serif" w:cs="Arial"/>
          <w:sz w:val="28"/>
          <w:szCs w:val="28"/>
        </w:rPr>
        <w:t xml:space="preserve">. Сотрудник МФЦ, ответственный за прием и регистрацию корреспонденции, обеспечивает прием и регистрацию </w:t>
      </w:r>
      <w:r w:rsidR="00FB1D9C" w:rsidRPr="00B52854">
        <w:rPr>
          <w:rFonts w:ascii="PT Astra Serif" w:eastAsia="Times New Roman" w:hAnsi="PT Astra Serif" w:cs="Arial"/>
          <w:color w:val="000000"/>
          <w:sz w:val="28"/>
          <w:szCs w:val="28"/>
        </w:rPr>
        <w:t xml:space="preserve">уведомления </w:t>
      </w:r>
      <w:r w:rsidR="00FB1D9C" w:rsidRPr="00B52854">
        <w:rPr>
          <w:rFonts w:ascii="PT Astra Serif" w:eastAsia="Times New Roman" w:hAnsi="PT Astra Serif" w:cs="Arial"/>
          <w:sz w:val="28"/>
          <w:szCs w:val="28"/>
        </w:rPr>
        <w:t>и документов в соответствии с правилами делопроизводства в день обращения заявителя.</w:t>
      </w:r>
    </w:p>
    <w:p w14:paraId="226416E9" w14:textId="3B45592D" w:rsidR="00FB1D9C" w:rsidRPr="00B52854" w:rsidRDefault="00233ABB" w:rsidP="00FB1D9C">
      <w:pPr>
        <w:widowControl w:val="0"/>
        <w:tabs>
          <w:tab w:val="left" w:pos="5387"/>
        </w:tabs>
        <w:autoSpaceDE w:val="0"/>
        <w:autoSpaceDN w:val="0"/>
        <w:adjustRightInd w:val="0"/>
        <w:spacing w:after="0" w:line="240" w:lineRule="auto"/>
        <w:ind w:firstLine="709"/>
        <w:jc w:val="both"/>
        <w:outlineLvl w:val="2"/>
        <w:rPr>
          <w:rFonts w:ascii="PT Astra Serif" w:eastAsia="Times New Roman" w:hAnsi="PT Astra Serif" w:cs="Arial"/>
          <w:sz w:val="24"/>
          <w:szCs w:val="24"/>
        </w:rPr>
      </w:pPr>
      <w:r w:rsidRPr="00B52854">
        <w:rPr>
          <w:rFonts w:ascii="PT Astra Serif" w:eastAsia="Times New Roman" w:hAnsi="PT Astra Serif" w:cs="Arial"/>
          <w:sz w:val="28"/>
          <w:szCs w:val="28"/>
        </w:rPr>
        <w:t>42</w:t>
      </w:r>
      <w:r w:rsidR="00FB1D9C" w:rsidRPr="00B52854">
        <w:rPr>
          <w:rFonts w:ascii="PT Astra Serif" w:eastAsia="Times New Roman" w:hAnsi="PT Astra Serif" w:cs="Arial"/>
          <w:sz w:val="28"/>
          <w:szCs w:val="28"/>
        </w:rPr>
        <w:t xml:space="preserve">. Результатом административной процедуры является прием и регистрация </w:t>
      </w:r>
      <w:r w:rsidR="00FB1D9C" w:rsidRPr="00B52854">
        <w:rPr>
          <w:rFonts w:ascii="PT Astra Serif" w:eastAsia="Times New Roman" w:hAnsi="PT Astra Serif" w:cs="Arial"/>
          <w:color w:val="000000"/>
          <w:sz w:val="28"/>
          <w:szCs w:val="28"/>
        </w:rPr>
        <w:t>уведомления</w:t>
      </w:r>
      <w:r w:rsidR="00FB1D9C" w:rsidRPr="00B52854">
        <w:rPr>
          <w:rFonts w:ascii="PT Astra Serif" w:eastAsia="Times New Roman" w:hAnsi="PT Astra Serif" w:cs="Arial"/>
          <w:sz w:val="28"/>
          <w:szCs w:val="28"/>
        </w:rPr>
        <w:t xml:space="preserve"> и документов, необходимых для предоставления муниципальной услуги.</w:t>
      </w:r>
    </w:p>
    <w:p w14:paraId="74CFB658" w14:textId="1A99D261" w:rsidR="00FB1D9C" w:rsidRPr="00B52854" w:rsidRDefault="00233ABB" w:rsidP="00FB1D9C">
      <w:pPr>
        <w:widowControl w:val="0"/>
        <w:tabs>
          <w:tab w:val="left" w:pos="5387"/>
        </w:tabs>
        <w:autoSpaceDE w:val="0"/>
        <w:autoSpaceDN w:val="0"/>
        <w:adjustRightInd w:val="0"/>
        <w:spacing w:after="0" w:line="240" w:lineRule="auto"/>
        <w:ind w:firstLine="709"/>
        <w:jc w:val="both"/>
        <w:outlineLvl w:val="2"/>
        <w:rPr>
          <w:rFonts w:ascii="PT Astra Serif" w:eastAsia="Times New Roman" w:hAnsi="PT Astra Serif" w:cs="Arial"/>
          <w:sz w:val="24"/>
          <w:szCs w:val="24"/>
        </w:rPr>
      </w:pPr>
      <w:r w:rsidRPr="00B52854">
        <w:rPr>
          <w:rFonts w:ascii="PT Astra Serif" w:eastAsia="Times New Roman" w:hAnsi="PT Astra Serif" w:cs="Arial"/>
          <w:sz w:val="28"/>
          <w:szCs w:val="28"/>
        </w:rPr>
        <w:t>43</w:t>
      </w:r>
      <w:r w:rsidR="00FB1D9C" w:rsidRPr="00B52854">
        <w:rPr>
          <w:rFonts w:ascii="PT Astra Serif" w:eastAsia="Times New Roman" w:hAnsi="PT Astra Serif" w:cs="Arial"/>
          <w:sz w:val="28"/>
          <w:szCs w:val="28"/>
        </w:rPr>
        <w:t xml:space="preserve">. По результатам административной процедуры сотрудник МФЦ, ответственный за прием и регистрацию корреспонденции, в срок не позднее </w:t>
      </w:r>
      <w:r w:rsidR="00FB1D9C" w:rsidRPr="00B52854">
        <w:rPr>
          <w:rFonts w:ascii="PT Astra Serif" w:eastAsia="Times New Roman" w:hAnsi="PT Astra Serif" w:cs="Arial"/>
          <w:sz w:val="28"/>
          <w:szCs w:val="28"/>
        </w:rPr>
        <w:lastRenderedPageBreak/>
        <w:t xml:space="preserve">рабочего дня, следующего за днем приема и регистрации </w:t>
      </w:r>
      <w:r w:rsidR="00FB1D9C" w:rsidRPr="00B52854">
        <w:rPr>
          <w:rFonts w:ascii="PT Astra Serif" w:eastAsia="Times New Roman" w:hAnsi="PT Astra Serif" w:cs="Arial"/>
          <w:color w:val="000000"/>
          <w:sz w:val="28"/>
          <w:szCs w:val="28"/>
        </w:rPr>
        <w:t>уведомления</w:t>
      </w:r>
      <w:r w:rsidR="00FB1D9C" w:rsidRPr="00B52854">
        <w:rPr>
          <w:rFonts w:ascii="PT Astra Serif" w:eastAsia="Times New Roman" w:hAnsi="PT Astra Serif" w:cs="Arial"/>
          <w:sz w:val="28"/>
          <w:szCs w:val="28"/>
        </w:rPr>
        <w:t xml:space="preserve"> и документов, передает их сотруднику администрации, ответственному за предоставление муниципальной услуги.</w:t>
      </w:r>
    </w:p>
    <w:p w14:paraId="5F9335AB" w14:textId="77777777" w:rsidR="00FB1D9C" w:rsidRPr="00B52854" w:rsidRDefault="00FB1D9C" w:rsidP="00FB1D9C">
      <w:pPr>
        <w:widowControl w:val="0"/>
        <w:tabs>
          <w:tab w:val="left" w:pos="5387"/>
        </w:tabs>
        <w:autoSpaceDE w:val="0"/>
        <w:autoSpaceDN w:val="0"/>
        <w:adjustRightInd w:val="0"/>
        <w:spacing w:after="0" w:line="240" w:lineRule="auto"/>
        <w:ind w:firstLine="709"/>
        <w:jc w:val="both"/>
        <w:outlineLvl w:val="2"/>
        <w:rPr>
          <w:rFonts w:ascii="PT Astra Serif" w:eastAsia="Times New Roman" w:hAnsi="PT Astra Serif" w:cs="Arial"/>
          <w:b/>
          <w:sz w:val="28"/>
          <w:szCs w:val="28"/>
        </w:rPr>
      </w:pPr>
    </w:p>
    <w:p w14:paraId="2D7EC9F2" w14:textId="77777777" w:rsidR="00FB1D9C" w:rsidRPr="00B52854" w:rsidRDefault="00FB1D9C" w:rsidP="00FB1D9C">
      <w:pPr>
        <w:widowControl w:val="0"/>
        <w:autoSpaceDE w:val="0"/>
        <w:autoSpaceDN w:val="0"/>
        <w:adjustRightInd w:val="0"/>
        <w:spacing w:after="0" w:line="240" w:lineRule="auto"/>
        <w:ind w:firstLine="720"/>
        <w:jc w:val="center"/>
        <w:rPr>
          <w:rFonts w:ascii="PT Astra Serif" w:eastAsia="Calibri" w:hAnsi="PT Astra Serif" w:cs="Arial"/>
          <w:b/>
          <w:color w:val="000000"/>
          <w:sz w:val="28"/>
          <w:szCs w:val="28"/>
        </w:rPr>
      </w:pPr>
      <w:r w:rsidRPr="00B52854">
        <w:rPr>
          <w:rFonts w:ascii="PT Astra Serif" w:eastAsia="Calibri" w:hAnsi="PT Astra Serif" w:cs="Arial"/>
          <w:b/>
          <w:color w:val="000000"/>
          <w:sz w:val="28"/>
          <w:szCs w:val="28"/>
        </w:rPr>
        <w:t>Рассмотрение уведомления и документов, необходимых для предоставления муниципальной услуги, выдача заявителю документов по результатам предоставления муниципальной услуги</w:t>
      </w:r>
    </w:p>
    <w:p w14:paraId="7416272C" w14:textId="77777777" w:rsidR="00FB1D9C" w:rsidRPr="00B52854" w:rsidRDefault="00FB1D9C" w:rsidP="00FB1D9C">
      <w:pPr>
        <w:widowControl w:val="0"/>
        <w:autoSpaceDE w:val="0"/>
        <w:autoSpaceDN w:val="0"/>
        <w:adjustRightInd w:val="0"/>
        <w:spacing w:after="0" w:line="240" w:lineRule="auto"/>
        <w:ind w:firstLine="720"/>
        <w:jc w:val="both"/>
        <w:rPr>
          <w:rFonts w:ascii="PT Astra Serif" w:eastAsia="Times New Roman" w:hAnsi="PT Astra Serif" w:cs="Arial"/>
          <w:sz w:val="28"/>
          <w:szCs w:val="28"/>
          <w:lang w:eastAsia="ru-RU"/>
        </w:rPr>
      </w:pPr>
    </w:p>
    <w:p w14:paraId="10E9B028" w14:textId="4C1A53F6" w:rsidR="00FB1D9C" w:rsidRPr="00B52854" w:rsidRDefault="00CB5CF1"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44. </w:t>
      </w:r>
      <w:proofErr w:type="gramStart"/>
      <w:r w:rsidR="00FB1D9C" w:rsidRPr="00B52854">
        <w:rPr>
          <w:rFonts w:ascii="PT Astra Serif" w:eastAsia="Calibri" w:hAnsi="PT Astra Serif" w:cs="Times New Roman"/>
          <w:sz w:val="28"/>
          <w:szCs w:val="28"/>
        </w:rPr>
        <w:t xml:space="preserve">При установлении фактов отсутствия необходимых документов, несоответствия представленных документов требованиям, специалист </w:t>
      </w:r>
      <w:r w:rsidRPr="00B52854">
        <w:rPr>
          <w:rFonts w:ascii="PT Astra Serif" w:eastAsia="Calibri" w:hAnsi="PT Astra Serif" w:cs="Times New Roman"/>
          <w:sz w:val="28"/>
          <w:szCs w:val="28"/>
        </w:rPr>
        <w:t>комитета</w:t>
      </w:r>
      <w:r w:rsidR="00FB1D9C" w:rsidRPr="00B52854">
        <w:rPr>
          <w:rFonts w:ascii="PT Astra Serif" w:eastAsia="Calibri" w:hAnsi="PT Astra Serif" w:cs="Times New Roman"/>
          <w:sz w:val="28"/>
          <w:szCs w:val="28"/>
        </w:rPr>
        <w:t xml:space="preserve"> письменно  уведомляет заявителя о наличии препятствий для оказания муниципальной услуги с указанием выявленных недостатков в представленных документах и предлагает принять меры по их устранению с указанием телефона, фамилию и инициалы специалиста, у которого заявитель в течение срока предоставления муниципальной услуги может узнать  о стадии рассмотрения  документов и времени</w:t>
      </w:r>
      <w:proofErr w:type="gramEnd"/>
      <w:r w:rsidR="00FB1D9C" w:rsidRPr="00B52854">
        <w:rPr>
          <w:rFonts w:ascii="PT Astra Serif" w:eastAsia="Calibri" w:hAnsi="PT Astra Serif" w:cs="Times New Roman"/>
          <w:sz w:val="28"/>
          <w:szCs w:val="28"/>
        </w:rPr>
        <w:t xml:space="preserve">, </w:t>
      </w:r>
      <w:proofErr w:type="gramStart"/>
      <w:r w:rsidR="00FB1D9C" w:rsidRPr="00B52854">
        <w:rPr>
          <w:rFonts w:ascii="PT Astra Serif" w:eastAsia="Calibri" w:hAnsi="PT Astra Serif" w:cs="Times New Roman"/>
          <w:sz w:val="28"/>
          <w:szCs w:val="28"/>
        </w:rPr>
        <w:t>оставшемся</w:t>
      </w:r>
      <w:proofErr w:type="gramEnd"/>
      <w:r w:rsidR="00FB1D9C" w:rsidRPr="00B52854">
        <w:rPr>
          <w:rFonts w:ascii="PT Astra Serif" w:eastAsia="Calibri" w:hAnsi="PT Astra Serif" w:cs="Times New Roman"/>
          <w:sz w:val="28"/>
          <w:szCs w:val="28"/>
        </w:rPr>
        <w:t xml:space="preserve"> до ее завершения.</w:t>
      </w:r>
    </w:p>
    <w:p w14:paraId="7017BB08" w14:textId="3459EC89" w:rsidR="00FB1D9C" w:rsidRPr="00B52854" w:rsidRDefault="00CB5CF1"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45. </w:t>
      </w:r>
      <w:r w:rsidR="00FB1D9C" w:rsidRPr="00B52854">
        <w:rPr>
          <w:rFonts w:ascii="PT Astra Serif" w:eastAsia="Calibri" w:hAnsi="PT Astra Serif" w:cs="Times New Roman"/>
          <w:sz w:val="28"/>
          <w:szCs w:val="28"/>
        </w:rPr>
        <w:t xml:space="preserve"> Основанием для начала процедуры оценки соответствия помещения требованиям, предъявляемым к жилым помещениям, является поступление в администрацию Каменского района заявления с комплектом документов, необходимых для предоставления муниципальной услуги, либо заключения органа, уполномоченного на проведение государственного контроля и надзора, по вопросам, отнесенным к его компетенции.</w:t>
      </w:r>
    </w:p>
    <w:p w14:paraId="596F0D34" w14:textId="417136E1" w:rsidR="00FB1D9C" w:rsidRPr="00B52854" w:rsidRDefault="00CB5CF1"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46. </w:t>
      </w:r>
      <w:r w:rsidR="00FB1D9C" w:rsidRPr="00B52854">
        <w:rPr>
          <w:rFonts w:ascii="PT Astra Serif" w:eastAsia="Calibri" w:hAnsi="PT Astra Serif" w:cs="Times New Roman"/>
          <w:sz w:val="28"/>
          <w:szCs w:val="28"/>
        </w:rPr>
        <w:t>Специалист осуществляет проверку представленных документов:</w:t>
      </w:r>
    </w:p>
    <w:p w14:paraId="145A61EE" w14:textId="3F39A9AC" w:rsidR="00FB1D9C" w:rsidRPr="00B52854" w:rsidRDefault="00FB1D9C"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а) на наличие необходимых документов согласно перечню, указанному в пункте </w:t>
      </w:r>
      <w:r w:rsidR="00CB3115" w:rsidRPr="00B52854">
        <w:rPr>
          <w:rFonts w:ascii="PT Astra Serif" w:eastAsia="Calibri" w:hAnsi="PT Astra Serif" w:cs="Times New Roman"/>
          <w:color w:val="000000" w:themeColor="text1"/>
          <w:sz w:val="28"/>
          <w:szCs w:val="28"/>
        </w:rPr>
        <w:t>18</w:t>
      </w:r>
      <w:r w:rsidRPr="00B52854">
        <w:rPr>
          <w:rFonts w:ascii="PT Astra Serif" w:eastAsia="Calibri" w:hAnsi="PT Astra Serif" w:cs="Times New Roman"/>
          <w:color w:val="000000" w:themeColor="text1"/>
          <w:sz w:val="28"/>
          <w:szCs w:val="28"/>
        </w:rPr>
        <w:t xml:space="preserve"> настоящего </w:t>
      </w:r>
      <w:r w:rsidRPr="00B52854">
        <w:rPr>
          <w:rFonts w:ascii="PT Astra Serif" w:eastAsia="Calibri" w:hAnsi="PT Astra Serif" w:cs="Times New Roman"/>
          <w:sz w:val="28"/>
          <w:szCs w:val="28"/>
        </w:rPr>
        <w:t>Административного регламента;</w:t>
      </w:r>
    </w:p>
    <w:p w14:paraId="6A6B995C" w14:textId="77777777" w:rsidR="00FB1D9C" w:rsidRPr="00B52854" w:rsidRDefault="00FB1D9C"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б) на наличие в заявлении и прилагаемых к нему документах, не оговоренных исправлений, серьезных повреждений, не позволяющих однозначно истолковать их содержание.</w:t>
      </w:r>
    </w:p>
    <w:p w14:paraId="3CE75D93" w14:textId="77777777" w:rsidR="00FB1D9C" w:rsidRPr="00B52854" w:rsidRDefault="00FB1D9C"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Максимальный срок проверки одного заявления и прилагаемых к нему документов составляет 5 дней. </w:t>
      </w:r>
    </w:p>
    <w:p w14:paraId="12FDB39C" w14:textId="18E7C23E" w:rsidR="00FB1D9C" w:rsidRPr="00B52854" w:rsidRDefault="00CB5CF1"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47.</w:t>
      </w:r>
      <w:r w:rsidR="00FB1D9C" w:rsidRPr="00B52854">
        <w:rPr>
          <w:rFonts w:ascii="PT Astra Serif" w:eastAsia="Calibri" w:hAnsi="PT Astra Serif" w:cs="Times New Roman"/>
          <w:sz w:val="28"/>
          <w:szCs w:val="28"/>
        </w:rPr>
        <w:t xml:space="preserve"> Основанием для принятия решения об отказе в предоставлении муниципальной услуги, за исключением случаев, когда заявителем выступают органы, уполномоченные на проведение государственного контроля и надзора, по вопросам, отнесенным к их компетенции, является:</w:t>
      </w:r>
    </w:p>
    <w:p w14:paraId="29E02E08" w14:textId="7D43ABE3" w:rsidR="00FB1D9C" w:rsidRPr="00B52854" w:rsidRDefault="00FB1D9C"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а) непредставление определенных </w:t>
      </w:r>
      <w:r w:rsidRPr="00B52854">
        <w:rPr>
          <w:rFonts w:ascii="PT Astra Serif" w:eastAsia="Calibri" w:hAnsi="PT Astra Serif" w:cs="Times New Roman"/>
          <w:color w:val="000000" w:themeColor="text1"/>
          <w:sz w:val="28"/>
          <w:szCs w:val="28"/>
        </w:rPr>
        <w:t xml:space="preserve">пунктом </w:t>
      </w:r>
      <w:r w:rsidR="00CB3115" w:rsidRPr="00B52854">
        <w:rPr>
          <w:rFonts w:ascii="PT Astra Serif" w:eastAsia="Calibri" w:hAnsi="PT Astra Serif" w:cs="Times New Roman"/>
          <w:color w:val="000000" w:themeColor="text1"/>
          <w:sz w:val="28"/>
          <w:szCs w:val="28"/>
        </w:rPr>
        <w:t>18</w:t>
      </w:r>
      <w:r w:rsidRPr="00B52854">
        <w:rPr>
          <w:rFonts w:ascii="PT Astra Serif" w:eastAsia="Calibri" w:hAnsi="PT Astra Serif" w:cs="Times New Roman"/>
          <w:color w:val="000000" w:themeColor="text1"/>
          <w:sz w:val="28"/>
          <w:szCs w:val="28"/>
        </w:rPr>
        <w:t xml:space="preserve"> документов</w:t>
      </w:r>
      <w:r w:rsidRPr="00B52854">
        <w:rPr>
          <w:rFonts w:ascii="PT Astra Serif" w:eastAsia="Calibri" w:hAnsi="PT Astra Serif" w:cs="Times New Roman"/>
          <w:sz w:val="28"/>
          <w:szCs w:val="28"/>
        </w:rPr>
        <w:t>;</w:t>
      </w:r>
    </w:p>
    <w:p w14:paraId="1852B1E4" w14:textId="77777777" w:rsidR="00FB1D9C" w:rsidRPr="00B52854" w:rsidRDefault="00FB1D9C"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б) в случае если ранее заявителю давались письменные ответы по существу в связи с ранее направляемыми им обращениями по одному и тому же вопросу, и при этом в обращении не приводятся новые доводы или обстоятельства, не прилагаются новые документы.</w:t>
      </w:r>
    </w:p>
    <w:p w14:paraId="377F2828" w14:textId="48950B90" w:rsidR="00FB1D9C" w:rsidRPr="00B52854" w:rsidRDefault="00CB5CF1"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48.</w:t>
      </w:r>
      <w:r w:rsidR="00FB1D9C" w:rsidRPr="00B52854">
        <w:rPr>
          <w:rFonts w:ascii="PT Astra Serif" w:eastAsia="Calibri" w:hAnsi="PT Astra Serif" w:cs="Times New Roman"/>
          <w:sz w:val="28"/>
          <w:szCs w:val="28"/>
        </w:rPr>
        <w:t xml:space="preserve"> В случае выявления оснований для отказа в предоставлении муниципальной услуги специалист подготавливает письмо заявителю об отказе в предоставлении муниципальной услуги с обоснованием причин отказа.</w:t>
      </w:r>
    </w:p>
    <w:p w14:paraId="24346671" w14:textId="7077742E" w:rsidR="00FB1D9C" w:rsidRPr="00B52854" w:rsidRDefault="00CB5CF1"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lastRenderedPageBreak/>
        <w:t>49.</w:t>
      </w:r>
      <w:r w:rsidR="00FB1D9C" w:rsidRPr="00B52854">
        <w:rPr>
          <w:rFonts w:ascii="PT Astra Serif" w:eastAsia="Calibri" w:hAnsi="PT Astra Serif" w:cs="Times New Roman"/>
          <w:sz w:val="28"/>
          <w:szCs w:val="28"/>
        </w:rPr>
        <w:t xml:space="preserve"> Специалист уведомляет собственников помещений о дате и времени заседания Комиссии путем направления писем либо телефонограмм.</w:t>
      </w:r>
    </w:p>
    <w:p w14:paraId="094AC3B6" w14:textId="038F658C" w:rsidR="00FB1D9C" w:rsidRPr="00B52854" w:rsidRDefault="00CB5CF1"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50.</w:t>
      </w:r>
      <w:r w:rsidR="00FB1D9C" w:rsidRPr="00B52854">
        <w:rPr>
          <w:rFonts w:ascii="PT Astra Serif" w:eastAsia="Calibri" w:hAnsi="PT Astra Serif" w:cs="Times New Roman"/>
          <w:sz w:val="28"/>
          <w:szCs w:val="28"/>
        </w:rPr>
        <w:t xml:space="preserve"> </w:t>
      </w:r>
      <w:proofErr w:type="gramStart"/>
      <w:r w:rsidR="00FB1D9C" w:rsidRPr="00B52854">
        <w:rPr>
          <w:rFonts w:ascii="PT Astra Serif" w:eastAsia="Calibri" w:hAnsi="PT Astra Serif" w:cs="Times New Roman"/>
          <w:sz w:val="28"/>
          <w:szCs w:val="28"/>
        </w:rPr>
        <w:t>В случае принятия комиссией решения о необходимости предоставления дополнительных документов (заключения соответствующих органов государственного контроля и надзора, заключение проектной организации по результатам обследования элементов ограждающих и несущих конструкций жилого помещения, акт государственной жилищной инспекции субъекта Российской Федерации о результатах, проведенных в отношении жилого помещения мероприятий по контролю), необходимых для принятия решения о признании жилого помещения соответствующим (не соответствующим) установленным требованиям</w:t>
      </w:r>
      <w:proofErr w:type="gramEnd"/>
      <w:r w:rsidR="00FB1D9C" w:rsidRPr="00B52854">
        <w:rPr>
          <w:rFonts w:ascii="PT Astra Serif" w:eastAsia="Calibri" w:hAnsi="PT Astra Serif" w:cs="Times New Roman"/>
          <w:sz w:val="28"/>
          <w:szCs w:val="28"/>
        </w:rPr>
        <w:t xml:space="preserve">, либо привлечения  экспертов проектно-изыскательских организаций </w:t>
      </w:r>
      <w:proofErr w:type="gramStart"/>
      <w:r w:rsidR="00FB1D9C" w:rsidRPr="00B52854">
        <w:rPr>
          <w:rFonts w:ascii="PT Astra Serif" w:eastAsia="Calibri" w:hAnsi="PT Astra Serif" w:cs="Times New Roman"/>
          <w:sz w:val="28"/>
          <w:szCs w:val="28"/>
        </w:rPr>
        <w:t>исходя из причин, по которым жилое помещение может</w:t>
      </w:r>
      <w:proofErr w:type="gramEnd"/>
      <w:r w:rsidR="00FB1D9C" w:rsidRPr="00B52854">
        <w:rPr>
          <w:rFonts w:ascii="PT Astra Serif" w:eastAsia="Calibri" w:hAnsi="PT Astra Serif" w:cs="Times New Roman"/>
          <w:sz w:val="28"/>
          <w:szCs w:val="28"/>
        </w:rPr>
        <w:t xml:space="preserve"> быть признано нежилым, либо для оценки возможности признания пригодным (непригодным) для проживания реконструированного ранее нежилого помещения специалист отдела</w:t>
      </w:r>
      <w:r w:rsidR="008971ED">
        <w:rPr>
          <w:rFonts w:ascii="PT Astra Serif" w:eastAsia="Calibri" w:hAnsi="PT Astra Serif" w:cs="Times New Roman"/>
          <w:sz w:val="28"/>
          <w:szCs w:val="28"/>
        </w:rPr>
        <w:t xml:space="preserve"> </w:t>
      </w:r>
      <w:r w:rsidR="00FB1D9C" w:rsidRPr="00B52854">
        <w:rPr>
          <w:rFonts w:ascii="PT Astra Serif" w:eastAsia="Calibri" w:hAnsi="PT Astra Serif" w:cs="Times New Roman"/>
          <w:sz w:val="28"/>
          <w:szCs w:val="28"/>
        </w:rPr>
        <w:t>письменно уведомляет о принятом решении заявителя и предлагает представить необходимые документы.</w:t>
      </w:r>
    </w:p>
    <w:p w14:paraId="1442DB9C" w14:textId="31FB917C" w:rsidR="00FB1D9C" w:rsidRPr="00B52854" w:rsidRDefault="00CB5CF1"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51.</w:t>
      </w:r>
      <w:r w:rsidR="00FB1D9C" w:rsidRPr="00B52854">
        <w:rPr>
          <w:rFonts w:ascii="PT Astra Serif" w:eastAsia="Calibri" w:hAnsi="PT Astra Serif" w:cs="Times New Roman"/>
          <w:sz w:val="28"/>
          <w:szCs w:val="28"/>
        </w:rPr>
        <w:t xml:space="preserve"> После предоставления заявителем документов, указанных в пункте </w:t>
      </w:r>
      <w:r w:rsidR="00CB3115" w:rsidRPr="00B52854">
        <w:rPr>
          <w:rFonts w:ascii="PT Astra Serif" w:eastAsia="Calibri" w:hAnsi="PT Astra Serif" w:cs="Times New Roman"/>
          <w:color w:val="000000" w:themeColor="text1"/>
          <w:sz w:val="28"/>
          <w:szCs w:val="28"/>
        </w:rPr>
        <w:t>18</w:t>
      </w:r>
      <w:r w:rsidR="00FB1D9C" w:rsidRPr="00B52854">
        <w:rPr>
          <w:rFonts w:ascii="PT Astra Serif" w:eastAsia="Calibri" w:hAnsi="PT Astra Serif" w:cs="Times New Roman"/>
          <w:color w:val="FF0000"/>
          <w:sz w:val="28"/>
          <w:szCs w:val="28"/>
        </w:rPr>
        <w:t xml:space="preserve"> </w:t>
      </w:r>
      <w:r w:rsidRPr="00B52854">
        <w:rPr>
          <w:rFonts w:ascii="PT Astra Serif" w:eastAsia="Calibri" w:hAnsi="PT Astra Serif" w:cs="Times New Roman"/>
          <w:sz w:val="28"/>
          <w:szCs w:val="28"/>
        </w:rPr>
        <w:t>настоящего а</w:t>
      </w:r>
      <w:r w:rsidR="00FB1D9C" w:rsidRPr="00B52854">
        <w:rPr>
          <w:rFonts w:ascii="PT Astra Serif" w:eastAsia="Calibri" w:hAnsi="PT Astra Serif" w:cs="Times New Roman"/>
          <w:sz w:val="28"/>
          <w:szCs w:val="28"/>
        </w:rPr>
        <w:t>дминистративного регламента, Комиссия продолжает процедуру оценки.</w:t>
      </w:r>
    </w:p>
    <w:p w14:paraId="63EFB5E1" w14:textId="46B645B7" w:rsidR="00FB1D9C" w:rsidRPr="00B52854" w:rsidRDefault="00CB5CF1"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52.</w:t>
      </w:r>
      <w:r w:rsidR="00FB1D9C" w:rsidRPr="00B52854">
        <w:rPr>
          <w:rFonts w:ascii="PT Astra Serif" w:eastAsia="Calibri" w:hAnsi="PT Astra Serif" w:cs="Times New Roman"/>
          <w:sz w:val="28"/>
          <w:szCs w:val="28"/>
        </w:rPr>
        <w:t xml:space="preserve"> В случае если заявителем выступает орган, уполномоченный на проведение государственного контроля и надзора, и в администрацию Каменского района было представлено заключение этого органа, после рассмотрения заключения специалист отдела</w:t>
      </w:r>
      <w:r w:rsidR="00FB1D9C" w:rsidRPr="00B52854">
        <w:rPr>
          <w:rFonts w:ascii="PT Astra Serif" w:eastAsia="Calibri" w:hAnsi="PT Astra Serif" w:cs="Times New Roman"/>
          <w:sz w:val="28"/>
          <w:szCs w:val="28"/>
          <w:u w:val="single"/>
        </w:rPr>
        <w:t xml:space="preserve"> </w:t>
      </w:r>
      <w:r w:rsidR="00FB1D9C" w:rsidRPr="00B52854">
        <w:rPr>
          <w:rFonts w:ascii="PT Astra Serif" w:eastAsia="Calibri" w:hAnsi="PT Astra Serif" w:cs="Times New Roman"/>
          <w:sz w:val="28"/>
          <w:szCs w:val="28"/>
        </w:rPr>
        <w:t xml:space="preserve">направляет собственнику (или собственникам) помещения письмо с предложением представить документы, указанные </w:t>
      </w:r>
      <w:r w:rsidR="00FB1D9C" w:rsidRPr="00B52854">
        <w:rPr>
          <w:rFonts w:ascii="PT Astra Serif" w:eastAsia="Calibri" w:hAnsi="PT Astra Serif" w:cs="Times New Roman"/>
          <w:color w:val="000000" w:themeColor="text1"/>
          <w:sz w:val="28"/>
          <w:szCs w:val="28"/>
        </w:rPr>
        <w:t xml:space="preserve">в пункте </w:t>
      </w:r>
      <w:r w:rsidR="00CB3115" w:rsidRPr="00B52854">
        <w:rPr>
          <w:rFonts w:ascii="PT Astra Serif" w:eastAsia="Calibri" w:hAnsi="PT Astra Serif" w:cs="Times New Roman"/>
          <w:color w:val="000000" w:themeColor="text1"/>
          <w:sz w:val="28"/>
          <w:szCs w:val="28"/>
        </w:rPr>
        <w:t>18</w:t>
      </w:r>
      <w:r w:rsidR="00FB1D9C" w:rsidRPr="00B52854">
        <w:rPr>
          <w:rFonts w:ascii="PT Astra Serif" w:eastAsia="Calibri" w:hAnsi="PT Astra Serif" w:cs="Times New Roman"/>
          <w:color w:val="000000" w:themeColor="text1"/>
          <w:sz w:val="28"/>
          <w:szCs w:val="28"/>
        </w:rPr>
        <w:t xml:space="preserve"> </w:t>
      </w:r>
      <w:r w:rsidRPr="00B52854">
        <w:rPr>
          <w:rFonts w:ascii="PT Astra Serif" w:eastAsia="Calibri" w:hAnsi="PT Astra Serif" w:cs="Times New Roman"/>
          <w:color w:val="000000" w:themeColor="text1"/>
          <w:sz w:val="28"/>
          <w:szCs w:val="28"/>
        </w:rPr>
        <w:t xml:space="preserve">настоящего </w:t>
      </w:r>
      <w:r w:rsidRPr="00B52854">
        <w:rPr>
          <w:rFonts w:ascii="PT Astra Serif" w:eastAsia="Calibri" w:hAnsi="PT Astra Serif" w:cs="Times New Roman"/>
          <w:sz w:val="28"/>
          <w:szCs w:val="28"/>
        </w:rPr>
        <w:t>а</w:t>
      </w:r>
      <w:r w:rsidR="00FB1D9C" w:rsidRPr="00B52854">
        <w:rPr>
          <w:rFonts w:ascii="PT Astra Serif" w:eastAsia="Calibri" w:hAnsi="PT Astra Serif" w:cs="Times New Roman"/>
          <w:sz w:val="28"/>
          <w:szCs w:val="28"/>
        </w:rPr>
        <w:t>дминистративного регламента.</w:t>
      </w:r>
    </w:p>
    <w:p w14:paraId="7E215A24" w14:textId="4994D854" w:rsidR="00FB1D9C" w:rsidRPr="00B52854" w:rsidRDefault="00CB5CF1"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53.</w:t>
      </w:r>
      <w:r w:rsidR="00FB1D9C" w:rsidRPr="00B52854">
        <w:rPr>
          <w:rFonts w:ascii="PT Astra Serif" w:eastAsia="Calibri" w:hAnsi="PT Astra Serif" w:cs="Times New Roman"/>
          <w:sz w:val="28"/>
          <w:szCs w:val="28"/>
        </w:rPr>
        <w:t xml:space="preserve"> После предоставления собственником (собственниками) документов, указанных в </w:t>
      </w:r>
      <w:r w:rsidR="00FB1D9C" w:rsidRPr="00B52854">
        <w:rPr>
          <w:rFonts w:ascii="PT Astra Serif" w:eastAsia="Calibri" w:hAnsi="PT Astra Serif" w:cs="Times New Roman"/>
          <w:color w:val="000000" w:themeColor="text1"/>
          <w:sz w:val="28"/>
          <w:szCs w:val="28"/>
        </w:rPr>
        <w:t xml:space="preserve">пункте </w:t>
      </w:r>
      <w:r w:rsidR="00CB3115" w:rsidRPr="00B52854">
        <w:rPr>
          <w:rFonts w:ascii="PT Astra Serif" w:eastAsia="Calibri" w:hAnsi="PT Astra Serif" w:cs="Times New Roman"/>
          <w:color w:val="000000" w:themeColor="text1"/>
          <w:sz w:val="28"/>
          <w:szCs w:val="28"/>
        </w:rPr>
        <w:t>18</w:t>
      </w:r>
      <w:r w:rsidR="00FB1D9C" w:rsidRPr="00B52854">
        <w:rPr>
          <w:rFonts w:ascii="PT Astra Serif" w:eastAsia="Calibri" w:hAnsi="PT Astra Serif" w:cs="Times New Roman"/>
          <w:color w:val="000000" w:themeColor="text1"/>
          <w:sz w:val="28"/>
          <w:szCs w:val="28"/>
        </w:rPr>
        <w:t xml:space="preserve"> настоящ</w:t>
      </w:r>
      <w:r w:rsidRPr="00B52854">
        <w:rPr>
          <w:rFonts w:ascii="PT Astra Serif" w:eastAsia="Calibri" w:hAnsi="PT Astra Serif" w:cs="Times New Roman"/>
          <w:color w:val="000000" w:themeColor="text1"/>
          <w:sz w:val="28"/>
          <w:szCs w:val="28"/>
        </w:rPr>
        <w:t xml:space="preserve">его </w:t>
      </w:r>
      <w:r w:rsidRPr="00B52854">
        <w:rPr>
          <w:rFonts w:ascii="PT Astra Serif" w:eastAsia="Calibri" w:hAnsi="PT Astra Serif" w:cs="Times New Roman"/>
          <w:sz w:val="28"/>
          <w:szCs w:val="28"/>
        </w:rPr>
        <w:t>а</w:t>
      </w:r>
      <w:r w:rsidR="00FB1D9C" w:rsidRPr="00B52854">
        <w:rPr>
          <w:rFonts w:ascii="PT Astra Serif" w:eastAsia="Calibri" w:hAnsi="PT Astra Serif" w:cs="Times New Roman"/>
          <w:sz w:val="28"/>
          <w:szCs w:val="28"/>
        </w:rPr>
        <w:t>дминистративного регламента, Комиссия продолжает процедуру оценки.</w:t>
      </w:r>
    </w:p>
    <w:p w14:paraId="608C1C60" w14:textId="36B715FA" w:rsidR="00FB1D9C" w:rsidRPr="00B52854" w:rsidRDefault="00CB5CF1"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54.</w:t>
      </w:r>
      <w:r w:rsidR="00FB1D9C" w:rsidRPr="00B52854">
        <w:rPr>
          <w:rFonts w:ascii="PT Astra Serif" w:eastAsia="Calibri" w:hAnsi="PT Astra Serif" w:cs="Times New Roman"/>
          <w:sz w:val="28"/>
          <w:szCs w:val="28"/>
        </w:rPr>
        <w:t xml:space="preserve"> В случае принятия председателем Комиссией решения о необходимости проведения обследования жилого помещения и назначения даты проведения обследования специалист уведомляет о дате обследования членов комиссии и заявителя путем направления письменного извещения или уведомляет по телефону. </w:t>
      </w:r>
    </w:p>
    <w:p w14:paraId="7A296E1B" w14:textId="26E3A673" w:rsidR="00FB1D9C" w:rsidRPr="00B52854" w:rsidRDefault="00CB5CF1"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55. </w:t>
      </w:r>
      <w:r w:rsidR="00FB1D9C" w:rsidRPr="00B52854">
        <w:rPr>
          <w:rFonts w:ascii="PT Astra Serif" w:eastAsia="Calibri" w:hAnsi="PT Astra Serif" w:cs="Times New Roman"/>
          <w:sz w:val="28"/>
          <w:szCs w:val="28"/>
        </w:rPr>
        <w:t>По результатам обследования Комиссией специалист составляет акт обследования помещения по форме соглас</w:t>
      </w:r>
      <w:r w:rsidRPr="00B52854">
        <w:rPr>
          <w:rFonts w:ascii="PT Astra Serif" w:eastAsia="Calibri" w:hAnsi="PT Astra Serif" w:cs="Times New Roman"/>
          <w:sz w:val="28"/>
          <w:szCs w:val="28"/>
        </w:rPr>
        <w:t>но приложению № 3 к настоящему а</w:t>
      </w:r>
      <w:r w:rsidR="00FB1D9C" w:rsidRPr="00B52854">
        <w:rPr>
          <w:rFonts w:ascii="PT Astra Serif" w:eastAsia="Calibri" w:hAnsi="PT Astra Serif" w:cs="Times New Roman"/>
          <w:sz w:val="28"/>
          <w:szCs w:val="28"/>
        </w:rPr>
        <w:t xml:space="preserve">дминистративному регламенту в четырех экземплярах и направляет его для подписания членам Комиссии. </w:t>
      </w:r>
    </w:p>
    <w:p w14:paraId="2271FCD8" w14:textId="6D72CE13" w:rsidR="00FB1D9C" w:rsidRPr="00B52854" w:rsidRDefault="00CB5CF1"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56</w:t>
      </w:r>
      <w:r w:rsidR="00FB1D9C" w:rsidRPr="00B52854">
        <w:rPr>
          <w:rFonts w:ascii="PT Astra Serif" w:eastAsia="Calibri" w:hAnsi="PT Astra Serif" w:cs="Times New Roman"/>
          <w:sz w:val="28"/>
          <w:szCs w:val="28"/>
        </w:rPr>
        <w:t>.</w:t>
      </w:r>
      <w:r w:rsidRPr="00B52854">
        <w:rPr>
          <w:rFonts w:ascii="PT Astra Serif" w:eastAsia="Calibri" w:hAnsi="PT Astra Serif" w:cs="Times New Roman"/>
          <w:sz w:val="28"/>
          <w:szCs w:val="28"/>
        </w:rPr>
        <w:t xml:space="preserve"> </w:t>
      </w:r>
      <w:r w:rsidR="00FB1D9C" w:rsidRPr="00B52854">
        <w:rPr>
          <w:rFonts w:ascii="PT Astra Serif" w:eastAsia="Calibri" w:hAnsi="PT Astra Serif" w:cs="Times New Roman"/>
          <w:sz w:val="28"/>
          <w:szCs w:val="28"/>
        </w:rPr>
        <w:t>После подписания акта обследования помещения председатель Комиссии назначает дату заседания, и специалист информирует об этом членов Комиссии посредством факсимильной связи и собственников помещений путем направления писем.</w:t>
      </w:r>
    </w:p>
    <w:p w14:paraId="09FDA7D7" w14:textId="576C5BEB" w:rsidR="00FB1D9C" w:rsidRPr="00B52854" w:rsidRDefault="00CB5CF1"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57. </w:t>
      </w:r>
      <w:r w:rsidR="00FB1D9C" w:rsidRPr="00B52854">
        <w:rPr>
          <w:rFonts w:ascii="PT Astra Serif" w:eastAsia="Calibri" w:hAnsi="PT Astra Serif" w:cs="Times New Roman"/>
          <w:sz w:val="28"/>
          <w:szCs w:val="28"/>
        </w:rPr>
        <w:t>По результатам рассмотрения представленных заявителем документов, акта обследования помещения Комиссия принимает одно из следующих решений:</w:t>
      </w:r>
    </w:p>
    <w:p w14:paraId="631C8D83" w14:textId="75489C12"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lastRenderedPageBreak/>
        <w:t>о соответствии помещения требованиям, п</w:t>
      </w:r>
      <w:r w:rsidR="00CB5CF1" w:rsidRPr="00B52854">
        <w:rPr>
          <w:rFonts w:ascii="PT Astra Serif" w:eastAsia="Calibri" w:hAnsi="PT Astra Serif" w:cs="Times New Roman"/>
          <w:sz w:val="28"/>
          <w:szCs w:val="28"/>
        </w:rPr>
        <w:t>редъявляемым к жилому помещению</w:t>
      </w:r>
      <w:r w:rsidRPr="00B52854">
        <w:rPr>
          <w:rFonts w:ascii="PT Astra Serif" w:eastAsia="Calibri" w:hAnsi="PT Astra Serif" w:cs="Times New Roman"/>
          <w:sz w:val="28"/>
          <w:szCs w:val="28"/>
        </w:rPr>
        <w:t xml:space="preserve"> и его пригодности для проживания;</w:t>
      </w:r>
    </w:p>
    <w:p w14:paraId="596DD373" w14:textId="52DCC24C"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о необходимости и возможности проведения капитального ремонта, реконструкции;</w:t>
      </w:r>
    </w:p>
    <w:p w14:paraId="6555BC17" w14:textId="5171959C"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14:paraId="251DABFA" w14:textId="1DD36252"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о признании многоквартирного дома аварийным и подлежащим сносу;</w:t>
      </w:r>
    </w:p>
    <w:p w14:paraId="7E5B65B1" w14:textId="5A842F1D"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о признании многоквартирного дома аварийным и подлежащим реконструкции.</w:t>
      </w:r>
    </w:p>
    <w:p w14:paraId="13592945" w14:textId="07404666" w:rsidR="00FB1D9C" w:rsidRPr="00B52854" w:rsidRDefault="00CB5CF1"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58.</w:t>
      </w:r>
      <w:r w:rsidR="00FB1D9C" w:rsidRPr="00B52854">
        <w:rPr>
          <w:rFonts w:ascii="PT Astra Serif" w:eastAsia="Calibri" w:hAnsi="PT Astra Serif" w:cs="Times New Roman"/>
          <w:sz w:val="28"/>
          <w:szCs w:val="28"/>
        </w:rPr>
        <w:t xml:space="preserve"> Решение принимается большинством голосов членов комиссии и оформляется в виде заключения. Если число голосов </w:t>
      </w:r>
      <w:r w:rsidR="008971ED">
        <w:rPr>
          <w:rFonts w:ascii="PT Astra Serif" w:eastAsia="Calibri" w:hAnsi="PT Astra Serif" w:cs="Times New Roman"/>
          <w:sz w:val="28"/>
          <w:szCs w:val="28"/>
        </w:rPr>
        <w:t>«</w:t>
      </w:r>
      <w:r w:rsidR="00FB1D9C" w:rsidRPr="00B52854">
        <w:rPr>
          <w:rFonts w:ascii="PT Astra Serif" w:eastAsia="Calibri" w:hAnsi="PT Astra Serif" w:cs="Times New Roman"/>
          <w:sz w:val="28"/>
          <w:szCs w:val="28"/>
        </w:rPr>
        <w:t>за</w:t>
      </w:r>
      <w:r w:rsidR="008971ED">
        <w:rPr>
          <w:rFonts w:ascii="PT Astra Serif" w:eastAsia="Calibri" w:hAnsi="PT Astra Serif" w:cs="Times New Roman"/>
          <w:sz w:val="28"/>
          <w:szCs w:val="28"/>
        </w:rPr>
        <w:t>»</w:t>
      </w:r>
      <w:r w:rsidR="00FB1D9C" w:rsidRPr="00B52854">
        <w:rPr>
          <w:rFonts w:ascii="PT Astra Serif" w:eastAsia="Calibri" w:hAnsi="PT Astra Serif" w:cs="Times New Roman"/>
          <w:sz w:val="28"/>
          <w:szCs w:val="28"/>
        </w:rPr>
        <w:t xml:space="preserve"> и </w:t>
      </w:r>
      <w:r w:rsidR="008971ED">
        <w:rPr>
          <w:rFonts w:ascii="PT Astra Serif" w:eastAsia="Calibri" w:hAnsi="PT Astra Serif" w:cs="Times New Roman"/>
          <w:sz w:val="28"/>
          <w:szCs w:val="28"/>
        </w:rPr>
        <w:t>«</w:t>
      </w:r>
      <w:r w:rsidR="00FB1D9C" w:rsidRPr="00B52854">
        <w:rPr>
          <w:rFonts w:ascii="PT Astra Serif" w:eastAsia="Calibri" w:hAnsi="PT Astra Serif" w:cs="Times New Roman"/>
          <w:sz w:val="28"/>
          <w:szCs w:val="28"/>
        </w:rPr>
        <w:t>против</w:t>
      </w:r>
      <w:r w:rsidR="008971ED">
        <w:rPr>
          <w:rFonts w:ascii="PT Astra Serif" w:eastAsia="Calibri" w:hAnsi="PT Astra Serif" w:cs="Times New Roman"/>
          <w:sz w:val="28"/>
          <w:szCs w:val="28"/>
        </w:rPr>
        <w:t>»</w:t>
      </w:r>
      <w:r w:rsidR="00FB1D9C" w:rsidRPr="00B52854">
        <w:rPr>
          <w:rFonts w:ascii="PT Astra Serif" w:eastAsia="Calibri" w:hAnsi="PT Astra Serif" w:cs="Times New Roman"/>
          <w:sz w:val="28"/>
          <w:szCs w:val="28"/>
        </w:rPr>
        <w:t xml:space="preserve">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14:paraId="5E90FA2E" w14:textId="272C3B8B" w:rsidR="00FB1D9C" w:rsidRPr="00B52854" w:rsidRDefault="00CB5CF1"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59.</w:t>
      </w:r>
      <w:r w:rsidR="00FB1D9C" w:rsidRPr="00B52854">
        <w:rPr>
          <w:rFonts w:ascii="PT Astra Serif" w:eastAsia="Calibri" w:hAnsi="PT Astra Serif" w:cs="Times New Roman"/>
          <w:sz w:val="28"/>
          <w:szCs w:val="28"/>
        </w:rPr>
        <w:t xml:space="preserve"> По окончании работы Комиссии специалист составляет в 4-х экземплярах заключение о признании помещения </w:t>
      </w:r>
      <w:proofErr w:type="gramStart"/>
      <w:r w:rsidR="00FB1D9C" w:rsidRPr="00B52854">
        <w:rPr>
          <w:rFonts w:ascii="PT Astra Serif" w:eastAsia="Calibri" w:hAnsi="PT Astra Serif" w:cs="Times New Roman"/>
          <w:sz w:val="28"/>
          <w:szCs w:val="28"/>
        </w:rPr>
        <w:t>пригодным</w:t>
      </w:r>
      <w:proofErr w:type="gramEnd"/>
      <w:r w:rsidR="00FB1D9C" w:rsidRPr="00B52854">
        <w:rPr>
          <w:rFonts w:ascii="PT Astra Serif" w:eastAsia="Calibri" w:hAnsi="PT Astra Serif" w:cs="Times New Roman"/>
          <w:sz w:val="28"/>
          <w:szCs w:val="28"/>
        </w:rPr>
        <w:t xml:space="preserve"> (непригодным) для постоянного проживания по форме согласно приложению № 4.</w:t>
      </w:r>
    </w:p>
    <w:p w14:paraId="7ADAA6CD" w14:textId="0CDDF3DE" w:rsidR="00FB1D9C" w:rsidRPr="00B52854" w:rsidRDefault="00CB5CF1"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60.Специалист</w:t>
      </w:r>
      <w:r w:rsidR="00FB1D9C" w:rsidRPr="00B52854">
        <w:rPr>
          <w:rFonts w:ascii="PT Astra Serif" w:eastAsia="Calibri" w:hAnsi="PT Astra Serif" w:cs="Times New Roman"/>
          <w:sz w:val="28"/>
          <w:szCs w:val="28"/>
        </w:rPr>
        <w:t xml:space="preserve"> готовит   постановление  администрации  муниципального  образования Каменский район с указанием о дальнейшем использовании жилого помещения,  сроках  отселения  физических и юридических лиц, в случае  признания  дома  аварийным непригодным  для  проживания    и подлежащим  сносу или реконструкции. </w:t>
      </w:r>
    </w:p>
    <w:p w14:paraId="313DFC7C" w14:textId="18676A4F" w:rsidR="00FB1D9C" w:rsidRPr="00B52854" w:rsidRDefault="00CB5CF1"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61. </w:t>
      </w:r>
      <w:r w:rsidR="00FB1D9C" w:rsidRPr="00B52854">
        <w:rPr>
          <w:rFonts w:ascii="PT Astra Serif" w:eastAsia="Calibri" w:hAnsi="PT Astra Serif" w:cs="Times New Roman"/>
          <w:sz w:val="28"/>
          <w:szCs w:val="28"/>
        </w:rPr>
        <w:t>Заявителю направляется по одному экземпляру документов (акт обследования, заключение, постановление администрации муниципального образования Каменский район).</w:t>
      </w:r>
    </w:p>
    <w:p w14:paraId="526623DA" w14:textId="77777777" w:rsidR="00CB5CF1" w:rsidRPr="00B52854" w:rsidRDefault="00CB5CF1" w:rsidP="00FB1D9C">
      <w:pPr>
        <w:spacing w:after="0" w:line="240" w:lineRule="auto"/>
        <w:ind w:firstLine="709"/>
        <w:jc w:val="both"/>
        <w:rPr>
          <w:rFonts w:ascii="PT Astra Serif" w:eastAsia="Calibri" w:hAnsi="PT Astra Serif" w:cs="Times New Roman"/>
          <w:sz w:val="28"/>
          <w:szCs w:val="28"/>
        </w:rPr>
      </w:pPr>
    </w:p>
    <w:p w14:paraId="320BFE2F" w14:textId="77777777" w:rsidR="00FB1D9C" w:rsidRPr="00B52854" w:rsidRDefault="00FB1D9C" w:rsidP="00E64FCB">
      <w:pPr>
        <w:spacing w:after="0" w:line="257" w:lineRule="auto"/>
        <w:jc w:val="center"/>
        <w:rPr>
          <w:rFonts w:ascii="PT Astra Serif" w:eastAsia="Calibri" w:hAnsi="PT Astra Serif" w:cs="Times New Roman"/>
        </w:rPr>
      </w:pPr>
      <w:r w:rsidRPr="00B52854">
        <w:rPr>
          <w:rFonts w:ascii="PT Astra Serif" w:eastAsia="Calibri" w:hAnsi="PT Astra Serif" w:cs="Times New Roman"/>
          <w:b/>
          <w:sz w:val="28"/>
          <w:szCs w:val="28"/>
        </w:rPr>
        <w:t xml:space="preserve">Порядок осуществления в электронной форме, в том числе </w:t>
      </w:r>
    </w:p>
    <w:p w14:paraId="0BED534C" w14:textId="44CF6688" w:rsidR="00FB1D9C" w:rsidRPr="00B52854" w:rsidRDefault="00FB1D9C" w:rsidP="00E64FCB">
      <w:pPr>
        <w:spacing w:after="0" w:line="257" w:lineRule="auto"/>
        <w:jc w:val="center"/>
        <w:rPr>
          <w:rFonts w:ascii="PT Astra Serif" w:eastAsia="Calibri" w:hAnsi="PT Astra Serif" w:cs="Times New Roman"/>
        </w:rPr>
      </w:pPr>
      <w:r w:rsidRPr="00B52854">
        <w:rPr>
          <w:rFonts w:ascii="PT Astra Serif" w:eastAsia="Calibri" w:hAnsi="PT Astra Serif" w:cs="Times New Roman"/>
          <w:b/>
          <w:sz w:val="28"/>
          <w:szCs w:val="28"/>
        </w:rPr>
        <w:t>с использованием ЕПГУ, РПГУ административных процедур</w:t>
      </w:r>
    </w:p>
    <w:p w14:paraId="639D3A08" w14:textId="77777777" w:rsidR="00E64FCB" w:rsidRPr="00B52854" w:rsidRDefault="00E64FCB" w:rsidP="00E64FCB">
      <w:pPr>
        <w:spacing w:after="0" w:line="257" w:lineRule="auto"/>
        <w:jc w:val="center"/>
        <w:rPr>
          <w:rFonts w:ascii="PT Astra Serif" w:eastAsia="Calibri" w:hAnsi="PT Astra Serif" w:cs="Times New Roman"/>
        </w:rPr>
      </w:pPr>
    </w:p>
    <w:p w14:paraId="2AA142F5" w14:textId="5EE248AB" w:rsidR="00FB1D9C" w:rsidRPr="00B52854" w:rsidRDefault="00E64FCB" w:rsidP="00E64FCB">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62</w:t>
      </w:r>
      <w:r w:rsidR="00FB1D9C" w:rsidRPr="00B52854">
        <w:rPr>
          <w:rFonts w:ascii="PT Astra Serif" w:eastAsia="Calibri" w:hAnsi="PT Astra Serif" w:cs="Times New Roman"/>
          <w:sz w:val="28"/>
          <w:szCs w:val="28"/>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14:paraId="07927B43" w14:textId="59F9000B" w:rsidR="00FB1D9C" w:rsidRPr="00B52854" w:rsidRDefault="00E64FCB" w:rsidP="00E64FCB">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63</w:t>
      </w:r>
      <w:r w:rsidR="00FB1D9C" w:rsidRPr="00B52854">
        <w:rPr>
          <w:rFonts w:ascii="PT Astra Serif" w:eastAsia="Calibri" w:hAnsi="PT Astra Serif" w:cs="Times New Roman"/>
          <w:sz w:val="28"/>
          <w:szCs w:val="28"/>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14:paraId="6D148745" w14:textId="77777777" w:rsidR="00D13B92" w:rsidRDefault="00E64FCB" w:rsidP="00D13B92">
      <w:pPr>
        <w:spacing w:after="0" w:line="256"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64</w:t>
      </w:r>
      <w:r w:rsidR="00FB1D9C" w:rsidRPr="00B52854">
        <w:rPr>
          <w:rFonts w:ascii="PT Astra Serif" w:eastAsia="Calibri" w:hAnsi="PT Astra Serif" w:cs="Times New Roman"/>
          <w:sz w:val="28"/>
          <w:szCs w:val="28"/>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E56FF36" w14:textId="47965C33" w:rsidR="00FB1D9C" w:rsidRPr="00B52854" w:rsidRDefault="0008422E" w:rsidP="00D13B92">
      <w:pPr>
        <w:spacing w:after="0" w:line="256"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lastRenderedPageBreak/>
        <w:t>65</w:t>
      </w:r>
      <w:r w:rsidR="00FB1D9C" w:rsidRPr="00B52854">
        <w:rPr>
          <w:rFonts w:ascii="PT Astra Serif" w:eastAsia="Calibri" w:hAnsi="PT Astra Serif" w:cs="Times New Roman"/>
          <w:sz w:val="28"/>
          <w:szCs w:val="28"/>
        </w:rPr>
        <w:t>. При формировании запроса заявителю обеспечивается:</w:t>
      </w:r>
    </w:p>
    <w:p w14:paraId="5A8987A4" w14:textId="77777777" w:rsidR="00FB1D9C" w:rsidRPr="00B52854" w:rsidRDefault="00FB1D9C" w:rsidP="00D13B92">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а) возможность копирования и сохранения запроса и иных документов, необходимых для предоставления муниципальной услуги;</w:t>
      </w:r>
    </w:p>
    <w:p w14:paraId="6925944A" w14:textId="77777777" w:rsidR="00FB1D9C" w:rsidRPr="00B52854" w:rsidRDefault="00FB1D9C" w:rsidP="00D13B92">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14:paraId="61B6C26F" w14:textId="77777777" w:rsidR="00FB1D9C" w:rsidRPr="00B52854" w:rsidRDefault="00FB1D9C" w:rsidP="0008422E">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в) возможность печати на бумажном носителе копии электронной формы запроса;</w:t>
      </w:r>
    </w:p>
    <w:p w14:paraId="3B4DF736" w14:textId="77777777" w:rsidR="00FB1D9C" w:rsidRPr="00B52854" w:rsidRDefault="00FB1D9C" w:rsidP="0008422E">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3911B91F" w14:textId="77777777" w:rsidR="00FB1D9C" w:rsidRPr="00B52854" w:rsidRDefault="00FB1D9C" w:rsidP="0008422E">
      <w:pPr>
        <w:spacing w:after="0" w:line="257" w:lineRule="auto"/>
        <w:ind w:firstLine="709"/>
        <w:jc w:val="both"/>
        <w:rPr>
          <w:rFonts w:ascii="PT Astra Serif" w:eastAsia="Calibri" w:hAnsi="PT Astra Serif" w:cs="Times New Roman"/>
        </w:rPr>
      </w:pPr>
      <w:proofErr w:type="gramStart"/>
      <w:r w:rsidRPr="00B52854">
        <w:rPr>
          <w:rFonts w:ascii="PT Astra Serif" w:eastAsia="Calibri" w:hAnsi="PT Astra Serif"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w:t>
      </w:r>
      <w:proofErr w:type="gramEnd"/>
      <w:r w:rsidRPr="00B52854">
        <w:rPr>
          <w:rFonts w:ascii="PT Astra Serif" w:eastAsia="Calibri" w:hAnsi="PT Astra Serif" w:cs="Times New Roman"/>
          <w:sz w:val="28"/>
          <w:szCs w:val="28"/>
        </w:rPr>
        <w:t xml:space="preserve"> единой системе идентификац</w:t>
      </w:r>
      <w:proofErr w:type="gramStart"/>
      <w:r w:rsidRPr="00B52854">
        <w:rPr>
          <w:rFonts w:ascii="PT Astra Serif" w:eastAsia="Calibri" w:hAnsi="PT Astra Serif" w:cs="Times New Roman"/>
          <w:sz w:val="28"/>
          <w:szCs w:val="28"/>
        </w:rPr>
        <w:t>ии и ау</w:t>
      </w:r>
      <w:proofErr w:type="gramEnd"/>
      <w:r w:rsidRPr="00B52854">
        <w:rPr>
          <w:rFonts w:ascii="PT Astra Serif" w:eastAsia="Calibri" w:hAnsi="PT Astra Serif" w:cs="Times New Roman"/>
          <w:sz w:val="28"/>
          <w:szCs w:val="28"/>
        </w:rPr>
        <w:t>тентификации;</w:t>
      </w:r>
    </w:p>
    <w:p w14:paraId="77F7A051" w14:textId="77777777" w:rsidR="00FB1D9C" w:rsidRPr="00B52854" w:rsidRDefault="00FB1D9C" w:rsidP="0008422E">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 xml:space="preserve">е) возможность вернуться на любой из этапов заполнения электронной формы запроса без </w:t>
      </w:r>
      <w:proofErr w:type="gramStart"/>
      <w:r w:rsidRPr="00B52854">
        <w:rPr>
          <w:rFonts w:ascii="PT Astra Serif" w:eastAsia="Calibri" w:hAnsi="PT Astra Serif" w:cs="Times New Roman"/>
          <w:sz w:val="28"/>
          <w:szCs w:val="28"/>
        </w:rPr>
        <w:t>потери</w:t>
      </w:r>
      <w:proofErr w:type="gramEnd"/>
      <w:r w:rsidRPr="00B52854">
        <w:rPr>
          <w:rFonts w:ascii="PT Astra Serif" w:eastAsia="Calibri" w:hAnsi="PT Astra Serif" w:cs="Times New Roman"/>
          <w:sz w:val="28"/>
          <w:szCs w:val="28"/>
        </w:rPr>
        <w:t xml:space="preserve"> ранее введенной информации;</w:t>
      </w:r>
    </w:p>
    <w:p w14:paraId="71CE3D42" w14:textId="77777777" w:rsidR="00FB1D9C" w:rsidRPr="00B52854" w:rsidRDefault="00FB1D9C" w:rsidP="0008422E">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14:paraId="75791A64" w14:textId="5292A726" w:rsidR="00FB1D9C" w:rsidRPr="00B52854" w:rsidRDefault="00FB1D9C" w:rsidP="009F1727">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6</w:t>
      </w:r>
      <w:r w:rsidR="00C24F51" w:rsidRPr="00B52854">
        <w:rPr>
          <w:rFonts w:ascii="PT Astra Serif" w:eastAsia="Calibri" w:hAnsi="PT Astra Serif" w:cs="Times New Roman"/>
          <w:sz w:val="28"/>
          <w:szCs w:val="28"/>
        </w:rPr>
        <w:t>6</w:t>
      </w:r>
      <w:r w:rsidRPr="00B52854">
        <w:rPr>
          <w:rFonts w:ascii="PT Astra Serif" w:eastAsia="Calibri" w:hAnsi="PT Astra Serif" w:cs="Times New Roman"/>
          <w:sz w:val="28"/>
          <w:szCs w:val="28"/>
        </w:rPr>
        <w:t>. Сформированный и подписанный запрос направляется в администрацию посредством ЕПГУ, РПГУ.</w:t>
      </w:r>
      <w:r w:rsidR="00C24F51" w:rsidRPr="00B52854">
        <w:rPr>
          <w:rFonts w:ascii="PT Astra Serif" w:eastAsia="Calibri" w:hAnsi="PT Astra Serif" w:cs="Times New Roman"/>
        </w:rPr>
        <w:t xml:space="preserve"> </w:t>
      </w:r>
      <w:r w:rsidRPr="00B52854">
        <w:rPr>
          <w:rFonts w:ascii="PT Astra Serif" w:eastAsia="Calibri" w:hAnsi="PT Astra Serif" w:cs="Times New Roman"/>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14:paraId="41F66829" w14:textId="68D99CBC" w:rsidR="00FB1D9C" w:rsidRPr="00B52854" w:rsidRDefault="00FB1D9C" w:rsidP="009F1727">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6</w:t>
      </w:r>
      <w:r w:rsidR="00C24F51" w:rsidRPr="00B52854">
        <w:rPr>
          <w:rFonts w:ascii="PT Astra Serif" w:eastAsia="Calibri" w:hAnsi="PT Astra Serif" w:cs="Times New Roman"/>
          <w:sz w:val="28"/>
          <w:szCs w:val="28"/>
        </w:rPr>
        <w:t>7</w:t>
      </w:r>
      <w:r w:rsidRPr="00B52854">
        <w:rPr>
          <w:rFonts w:ascii="PT Astra Serif" w:eastAsia="Calibri" w:hAnsi="PT Astra Serif" w:cs="Times New Roman"/>
          <w:sz w:val="28"/>
          <w:szCs w:val="28"/>
        </w:rPr>
        <w:t>.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14:paraId="120854B1" w14:textId="29ED9AF0" w:rsidR="00FB1D9C" w:rsidRPr="00B52854" w:rsidRDefault="00FB1D9C" w:rsidP="009F1727">
      <w:pPr>
        <w:spacing w:after="0" w:line="256"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6</w:t>
      </w:r>
      <w:r w:rsidR="009F1727" w:rsidRPr="00B52854">
        <w:rPr>
          <w:rFonts w:ascii="PT Astra Serif" w:eastAsia="Calibri" w:hAnsi="PT Astra Serif" w:cs="Times New Roman"/>
          <w:sz w:val="28"/>
          <w:szCs w:val="28"/>
        </w:rPr>
        <w:t>8</w:t>
      </w:r>
      <w:r w:rsidRPr="00B52854">
        <w:rPr>
          <w:rFonts w:ascii="PT Astra Serif" w:eastAsia="Calibri" w:hAnsi="PT Astra Serif" w:cs="Times New Roman"/>
          <w:sz w:val="28"/>
          <w:szCs w:val="28"/>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14:paraId="64A5D6CD" w14:textId="742FD652" w:rsidR="00FB1D9C" w:rsidRPr="00B52854" w:rsidRDefault="00FB1D9C" w:rsidP="009F1727">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6</w:t>
      </w:r>
      <w:r w:rsidR="009F1727" w:rsidRPr="00B52854">
        <w:rPr>
          <w:rFonts w:ascii="PT Astra Serif" w:eastAsia="Calibri" w:hAnsi="PT Astra Serif" w:cs="Times New Roman"/>
          <w:sz w:val="28"/>
          <w:szCs w:val="28"/>
        </w:rPr>
        <w:t>9</w:t>
      </w:r>
      <w:r w:rsidRPr="00B52854">
        <w:rPr>
          <w:rFonts w:ascii="PT Astra Serif" w:eastAsia="Calibri" w:hAnsi="PT Astra Serif" w:cs="Times New Roman"/>
          <w:sz w:val="28"/>
          <w:szCs w:val="28"/>
        </w:rPr>
        <w:t xml:space="preserve">. После принятия запроса сотрудником администрации, уполномоченным на предоставление муниципальной услуги, запросу в </w:t>
      </w:r>
      <w:r w:rsidRPr="00B52854">
        <w:rPr>
          <w:rFonts w:ascii="PT Astra Serif" w:eastAsia="Calibri" w:hAnsi="PT Astra Serif" w:cs="Times New Roman"/>
          <w:sz w:val="28"/>
          <w:szCs w:val="28"/>
        </w:rPr>
        <w:lastRenderedPageBreak/>
        <w:t>личном кабинете заявителя посредством ЕПГУ, РПГУ присваивается статус «Регистрация заявителя и прием документов».</w:t>
      </w:r>
    </w:p>
    <w:p w14:paraId="492E61C5" w14:textId="1CE3D9D3" w:rsidR="00FB1D9C" w:rsidRPr="00B52854" w:rsidRDefault="009F1727" w:rsidP="009F1727">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70</w:t>
      </w:r>
      <w:r w:rsidR="00FB1D9C" w:rsidRPr="00B52854">
        <w:rPr>
          <w:rFonts w:ascii="PT Astra Serif" w:eastAsia="Calibri" w:hAnsi="PT Astra Serif" w:cs="Times New Roman"/>
          <w:sz w:val="28"/>
          <w:szCs w:val="28"/>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1369A09B" w14:textId="21444130" w:rsidR="00FB1D9C" w:rsidRPr="00B52854" w:rsidRDefault="009F1727" w:rsidP="009F1727">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71</w:t>
      </w:r>
      <w:r w:rsidR="00FB1D9C" w:rsidRPr="00B52854">
        <w:rPr>
          <w:rFonts w:ascii="PT Astra Serif" w:eastAsia="Calibri" w:hAnsi="PT Astra Serif" w:cs="Times New Roman"/>
          <w:sz w:val="28"/>
          <w:szCs w:val="28"/>
        </w:rPr>
        <w:t xml:space="preserve">. Заявитель вправе получить результат предоставления муниципальной услуги в форме документа на бумажном носителе в течение </w:t>
      </w:r>
      <w:proofErr w:type="gramStart"/>
      <w:r w:rsidR="00FB1D9C" w:rsidRPr="00B52854">
        <w:rPr>
          <w:rFonts w:ascii="PT Astra Serif" w:eastAsia="Calibri" w:hAnsi="PT Astra Serif" w:cs="Times New Roman"/>
          <w:sz w:val="28"/>
          <w:szCs w:val="28"/>
        </w:rPr>
        <w:t>срока действия результата предоставления муниципальной услуги</w:t>
      </w:r>
      <w:proofErr w:type="gramEnd"/>
      <w:r w:rsidR="00FB1D9C" w:rsidRPr="00B52854">
        <w:rPr>
          <w:rFonts w:ascii="PT Astra Serif" w:eastAsia="Calibri" w:hAnsi="PT Astra Serif" w:cs="Times New Roman"/>
          <w:sz w:val="28"/>
          <w:szCs w:val="28"/>
        </w:rPr>
        <w:t>.</w:t>
      </w:r>
    </w:p>
    <w:p w14:paraId="65384C68" w14:textId="3895E6B3" w:rsidR="00FB1D9C" w:rsidRPr="00B52854" w:rsidRDefault="009F1727" w:rsidP="009F1727">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72</w:t>
      </w:r>
      <w:r w:rsidR="00FB1D9C" w:rsidRPr="00B52854">
        <w:rPr>
          <w:rFonts w:ascii="PT Astra Serif" w:eastAsia="Calibri" w:hAnsi="PT Astra Serif" w:cs="Times New Roman"/>
          <w:sz w:val="28"/>
          <w:szCs w:val="28"/>
        </w:rPr>
        <w:t>. Заявитель имеет возможность получения информации о ходе предоставления муниципальной услуги.</w:t>
      </w:r>
      <w:r w:rsidRPr="00B52854">
        <w:rPr>
          <w:rFonts w:ascii="PT Astra Serif" w:eastAsia="Calibri" w:hAnsi="PT Astra Serif" w:cs="Times New Roman"/>
        </w:rPr>
        <w:t xml:space="preserve"> </w:t>
      </w:r>
      <w:r w:rsidR="00FB1D9C" w:rsidRPr="00B52854">
        <w:rPr>
          <w:rFonts w:ascii="PT Astra Serif" w:eastAsia="Calibri" w:hAnsi="PT Astra Serif" w:cs="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14:paraId="3BD814FD" w14:textId="0B380281" w:rsidR="00FB1D9C" w:rsidRPr="00B52854" w:rsidRDefault="009F1727" w:rsidP="009F1727">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73</w:t>
      </w:r>
      <w:r w:rsidR="00FB1D9C" w:rsidRPr="00B52854">
        <w:rPr>
          <w:rFonts w:ascii="PT Astra Serif" w:eastAsia="Calibri" w:hAnsi="PT Astra Serif" w:cs="Times New Roman"/>
          <w:sz w:val="28"/>
          <w:szCs w:val="28"/>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14:paraId="6BA9F444" w14:textId="2A8C85C6" w:rsidR="00FB1D9C" w:rsidRPr="00B52854" w:rsidRDefault="009F1727" w:rsidP="00D13B92">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74</w:t>
      </w:r>
      <w:r w:rsidR="00FB1D9C" w:rsidRPr="00B52854">
        <w:rPr>
          <w:rFonts w:ascii="PT Astra Serif" w:eastAsia="Calibri" w:hAnsi="PT Astra Serif" w:cs="Times New Roman"/>
          <w:sz w:val="28"/>
          <w:szCs w:val="28"/>
        </w:rPr>
        <w:t>. Заявителям обеспечивается возможность оценить доступность и качество муниципальной услуги на ЕПГУ, РПГУ.</w:t>
      </w:r>
    </w:p>
    <w:p w14:paraId="720CC40B" w14:textId="77777777" w:rsidR="00FB1D9C" w:rsidRPr="00B52854" w:rsidRDefault="00FB1D9C" w:rsidP="00D13B92">
      <w:pPr>
        <w:spacing w:after="0" w:line="256" w:lineRule="auto"/>
        <w:ind w:firstLine="709"/>
        <w:jc w:val="both"/>
        <w:rPr>
          <w:rFonts w:ascii="PT Astra Serif" w:eastAsia="Calibri" w:hAnsi="PT Astra Serif" w:cs="Times New Roman"/>
          <w:b/>
          <w:sz w:val="28"/>
          <w:szCs w:val="28"/>
        </w:rPr>
      </w:pPr>
    </w:p>
    <w:p w14:paraId="5051AD72" w14:textId="05849287" w:rsidR="00FB1D9C" w:rsidRDefault="00FB1D9C" w:rsidP="00D13B92">
      <w:pPr>
        <w:spacing w:after="0" w:line="256" w:lineRule="auto"/>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14:paraId="04F3E1C4" w14:textId="77777777" w:rsidR="00D13B92" w:rsidRPr="00B52854" w:rsidRDefault="00D13B92" w:rsidP="00D13B92">
      <w:pPr>
        <w:spacing w:after="0" w:line="256" w:lineRule="auto"/>
        <w:jc w:val="center"/>
        <w:rPr>
          <w:rFonts w:ascii="PT Astra Serif" w:eastAsia="Calibri" w:hAnsi="PT Astra Serif" w:cs="Times New Roman"/>
          <w:b/>
        </w:rPr>
      </w:pPr>
    </w:p>
    <w:p w14:paraId="6877DA3C" w14:textId="495754F4" w:rsidR="00FB1D9C" w:rsidRPr="00B52854" w:rsidRDefault="00FC15AF" w:rsidP="00FC15AF">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75</w:t>
      </w:r>
      <w:r w:rsidR="00FB1D9C" w:rsidRPr="00B52854">
        <w:rPr>
          <w:rFonts w:ascii="PT Astra Serif" w:eastAsia="Calibri" w:hAnsi="PT Astra Serif" w:cs="Times New Roman"/>
          <w:sz w:val="28"/>
          <w:szCs w:val="28"/>
        </w:rPr>
        <w:t xml:space="preserve">. Основанием для исправления технической ошибки в выданных в результате предоставления муниципальной услуги документах является </w:t>
      </w:r>
      <w:r w:rsidR="00FB1D9C" w:rsidRPr="00B52854">
        <w:rPr>
          <w:rFonts w:ascii="PT Astra Serif" w:eastAsia="Calibri" w:hAnsi="PT Astra Serif" w:cs="Times New Roman"/>
          <w:color w:val="000000" w:themeColor="text1"/>
          <w:sz w:val="28"/>
          <w:szCs w:val="28"/>
        </w:rPr>
        <w:t xml:space="preserve">поступление в администрацию заявления об исправлении технической ошибки (приложение </w:t>
      </w:r>
      <w:r w:rsidR="00037E03" w:rsidRPr="00B52854">
        <w:rPr>
          <w:rFonts w:ascii="PT Astra Serif" w:eastAsia="Calibri" w:hAnsi="PT Astra Serif" w:cs="Times New Roman"/>
          <w:color w:val="000000" w:themeColor="text1"/>
          <w:sz w:val="28"/>
          <w:szCs w:val="28"/>
        </w:rPr>
        <w:t>6</w:t>
      </w:r>
      <w:r w:rsidR="00FB1D9C" w:rsidRPr="00B52854">
        <w:rPr>
          <w:rFonts w:ascii="PT Astra Serif" w:eastAsia="Calibri" w:hAnsi="PT Astra Serif" w:cs="Times New Roman"/>
          <w:color w:val="000000" w:themeColor="text1"/>
          <w:sz w:val="28"/>
          <w:szCs w:val="28"/>
        </w:rPr>
        <w:t>).</w:t>
      </w:r>
    </w:p>
    <w:p w14:paraId="58FC183F" w14:textId="1ABC5C68" w:rsidR="00FB1D9C" w:rsidRPr="00B52854" w:rsidRDefault="00FB1D9C" w:rsidP="00FC15AF">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7</w:t>
      </w:r>
      <w:r w:rsidR="00FC15AF" w:rsidRPr="00B52854">
        <w:rPr>
          <w:rFonts w:ascii="PT Astra Serif" w:eastAsia="Calibri" w:hAnsi="PT Astra Serif" w:cs="Times New Roman"/>
          <w:sz w:val="28"/>
          <w:szCs w:val="28"/>
        </w:rPr>
        <w:t>6</w:t>
      </w:r>
      <w:r w:rsidRPr="00B52854">
        <w:rPr>
          <w:rFonts w:ascii="PT Astra Serif" w:eastAsia="Calibri" w:hAnsi="PT Astra Serif" w:cs="Times New Roman"/>
          <w:sz w:val="28"/>
          <w:szCs w:val="28"/>
        </w:rPr>
        <w:t>. При обращении за исправлением технической ошибки заявитель представляет:</w:t>
      </w:r>
    </w:p>
    <w:p w14:paraId="5A3B0AAB" w14:textId="77777777" w:rsidR="00FB1D9C" w:rsidRPr="00B52854" w:rsidRDefault="00FB1D9C" w:rsidP="00FC15AF">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заявление об исправлении технической ошибки;</w:t>
      </w:r>
    </w:p>
    <w:p w14:paraId="26151D89" w14:textId="77777777" w:rsidR="00FB1D9C" w:rsidRPr="00B52854" w:rsidRDefault="00FB1D9C" w:rsidP="00FC15AF">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документы, свидетельствующие о наличии технической ошибки и содержащие правильные данные;</w:t>
      </w:r>
    </w:p>
    <w:p w14:paraId="131ADB54" w14:textId="77777777" w:rsidR="00FB1D9C" w:rsidRPr="00B52854" w:rsidRDefault="00FB1D9C" w:rsidP="00FC15AF">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 xml:space="preserve">оригинал документа, выданного </w:t>
      </w:r>
      <w:r w:rsidRPr="00B52854">
        <w:rPr>
          <w:rFonts w:ascii="PT Astra Serif" w:eastAsia="Calibri" w:hAnsi="PT Astra Serif" w:cs="Times New Roman"/>
          <w:color w:val="000000"/>
          <w:sz w:val="28"/>
          <w:szCs w:val="28"/>
        </w:rPr>
        <w:t>в результате</w:t>
      </w:r>
      <w:r w:rsidRPr="00B52854">
        <w:rPr>
          <w:rFonts w:ascii="PT Astra Serif" w:eastAsia="Calibri" w:hAnsi="PT Astra Serif" w:cs="Times New Roman"/>
          <w:sz w:val="28"/>
          <w:szCs w:val="28"/>
        </w:rPr>
        <w:t xml:space="preserve"> предоставление муниципальной услуги, в котором содержится техническая ошибка.</w:t>
      </w:r>
    </w:p>
    <w:p w14:paraId="085CCEBB" w14:textId="5C285270" w:rsidR="00FB1D9C" w:rsidRPr="00B52854" w:rsidRDefault="00FB1D9C" w:rsidP="00FC15AF">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7</w:t>
      </w:r>
      <w:r w:rsidR="00FC15AF" w:rsidRPr="00B52854">
        <w:rPr>
          <w:rFonts w:ascii="PT Astra Serif" w:eastAsia="Calibri" w:hAnsi="PT Astra Serif" w:cs="Times New Roman"/>
          <w:sz w:val="28"/>
          <w:szCs w:val="28"/>
        </w:rPr>
        <w:t>7</w:t>
      </w:r>
      <w:r w:rsidRPr="00B52854">
        <w:rPr>
          <w:rFonts w:ascii="PT Astra Serif" w:eastAsia="Calibri" w:hAnsi="PT Astra Serif" w:cs="Times New Roman"/>
          <w:sz w:val="28"/>
          <w:szCs w:val="28"/>
        </w:rPr>
        <w:t xml:space="preserve">. Заявление об исправлении технической ошибки подается заявителем в письменной форме посредством личного </w:t>
      </w:r>
      <w:proofErr w:type="gramStart"/>
      <w:r w:rsidRPr="00B52854">
        <w:rPr>
          <w:rFonts w:ascii="PT Astra Serif" w:eastAsia="Calibri" w:hAnsi="PT Astra Serif" w:cs="Times New Roman"/>
          <w:sz w:val="28"/>
          <w:szCs w:val="28"/>
        </w:rPr>
        <w:t>обращения</w:t>
      </w:r>
      <w:proofErr w:type="gramEnd"/>
      <w:r w:rsidRPr="00B52854">
        <w:rPr>
          <w:rFonts w:ascii="PT Astra Serif" w:eastAsia="Calibri" w:hAnsi="PT Astra Serif" w:cs="Times New Roman"/>
          <w:sz w:val="28"/>
          <w:szCs w:val="28"/>
        </w:rPr>
        <w:t xml:space="preserve"> в том числе через МФЦ, либо посредством почтового отправления с уведомлением о вручении.</w:t>
      </w:r>
    </w:p>
    <w:p w14:paraId="6B738BA9" w14:textId="6C3268E8" w:rsidR="00FB1D9C" w:rsidRPr="00B52854" w:rsidRDefault="00FB1D9C" w:rsidP="00FC15AF">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lastRenderedPageBreak/>
        <w:t>7</w:t>
      </w:r>
      <w:r w:rsidR="00FC15AF" w:rsidRPr="00B52854">
        <w:rPr>
          <w:rFonts w:ascii="PT Astra Serif" w:eastAsia="Calibri" w:hAnsi="PT Astra Serif" w:cs="Times New Roman"/>
          <w:sz w:val="28"/>
          <w:szCs w:val="28"/>
        </w:rPr>
        <w:t>8</w:t>
      </w:r>
      <w:r w:rsidRPr="00B52854">
        <w:rPr>
          <w:rFonts w:ascii="PT Astra Serif" w:eastAsia="Calibri" w:hAnsi="PT Astra Serif" w:cs="Times New Roman"/>
          <w:sz w:val="28"/>
          <w:szCs w:val="28"/>
        </w:rPr>
        <w:t>. Заявление об исправлении технической ошибки и документы, предусмотренные пунктом 7</w:t>
      </w:r>
      <w:r w:rsidR="00FC15AF" w:rsidRPr="00B52854">
        <w:rPr>
          <w:rFonts w:ascii="PT Astra Serif" w:eastAsia="Calibri" w:hAnsi="PT Astra Serif" w:cs="Times New Roman"/>
          <w:color w:val="000000"/>
          <w:sz w:val="28"/>
          <w:szCs w:val="28"/>
        </w:rPr>
        <w:t>6</w:t>
      </w:r>
      <w:r w:rsidRPr="00B52854">
        <w:rPr>
          <w:rFonts w:ascii="PT Astra Serif" w:eastAsia="Calibri" w:hAnsi="PT Astra Serif" w:cs="Times New Roman"/>
          <w:sz w:val="28"/>
          <w:szCs w:val="28"/>
        </w:rPr>
        <w:t xml:space="preserve"> настоящего административного регламента, регистрируются в день их поступления.</w:t>
      </w:r>
    </w:p>
    <w:p w14:paraId="4AC1C748" w14:textId="541E4C1B" w:rsidR="00FB1D9C" w:rsidRPr="00B52854" w:rsidRDefault="00FB1D9C" w:rsidP="00FC15AF">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7</w:t>
      </w:r>
      <w:r w:rsidR="00FC15AF" w:rsidRPr="00B52854">
        <w:rPr>
          <w:rFonts w:ascii="PT Astra Serif" w:eastAsia="Calibri" w:hAnsi="PT Astra Serif" w:cs="Times New Roman"/>
          <w:sz w:val="28"/>
          <w:szCs w:val="28"/>
        </w:rPr>
        <w:t>9</w:t>
      </w:r>
      <w:r w:rsidRPr="00B52854">
        <w:rPr>
          <w:rFonts w:ascii="PT Astra Serif" w:eastAsia="Calibri" w:hAnsi="PT Astra Serif" w:cs="Times New Roman"/>
          <w:sz w:val="28"/>
          <w:szCs w:val="28"/>
        </w:rPr>
        <w:t>.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14:paraId="0706FCC9" w14:textId="7CFBA190" w:rsidR="00FB1D9C" w:rsidRPr="00B52854" w:rsidRDefault="00FC15AF" w:rsidP="00FC15AF">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80</w:t>
      </w:r>
      <w:r w:rsidR="00FB1D9C" w:rsidRPr="00B52854">
        <w:rPr>
          <w:rFonts w:ascii="PT Astra Serif" w:eastAsia="Calibri" w:hAnsi="PT Astra Serif" w:cs="Times New Roman"/>
          <w:sz w:val="28"/>
          <w:szCs w:val="28"/>
        </w:rPr>
        <w:t xml:space="preserve">. Результатом рассмотрения заявления об исправлении технической ошибки является направление заявителю исправленного документа, выданного </w:t>
      </w:r>
      <w:r w:rsidR="00FB1D9C" w:rsidRPr="00B52854">
        <w:rPr>
          <w:rFonts w:ascii="PT Astra Serif" w:eastAsia="Calibri" w:hAnsi="PT Astra Serif" w:cs="Times New Roman"/>
          <w:color w:val="000000"/>
          <w:sz w:val="28"/>
          <w:szCs w:val="28"/>
        </w:rPr>
        <w:t>в результате</w:t>
      </w:r>
      <w:r w:rsidR="00FB1D9C" w:rsidRPr="00B52854">
        <w:rPr>
          <w:rFonts w:ascii="PT Astra Serif" w:eastAsia="Calibri" w:hAnsi="PT Astra Serif" w:cs="Times New Roman"/>
          <w:sz w:val="28"/>
          <w:szCs w:val="28"/>
        </w:rPr>
        <w:t xml:space="preserve"> предоставления муниципальной услуги, способом, определенным им в заявлении об исправлении технической ошибки, в </w:t>
      </w:r>
      <w:proofErr w:type="gramStart"/>
      <w:r w:rsidR="00FB1D9C" w:rsidRPr="00B52854">
        <w:rPr>
          <w:rFonts w:ascii="PT Astra Serif" w:eastAsia="Calibri" w:hAnsi="PT Astra Serif" w:cs="Times New Roman"/>
          <w:sz w:val="28"/>
          <w:szCs w:val="28"/>
        </w:rPr>
        <w:t>срок</w:t>
      </w:r>
      <w:proofErr w:type="gramEnd"/>
      <w:r w:rsidR="00FB1D9C" w:rsidRPr="00B52854">
        <w:rPr>
          <w:rFonts w:ascii="PT Astra Serif" w:eastAsia="Calibri" w:hAnsi="PT Astra Serif" w:cs="Times New Roman"/>
          <w:sz w:val="28"/>
          <w:szCs w:val="28"/>
        </w:rPr>
        <w:t xml:space="preserve"> не превышающий четырех рабочих дней со дня поступления и регистрации заявления об исправлении технической ошибки.</w:t>
      </w:r>
    </w:p>
    <w:p w14:paraId="321C6684" w14:textId="77777777" w:rsidR="00FB1D9C" w:rsidRPr="00B52854" w:rsidRDefault="00FB1D9C" w:rsidP="00FC15AF">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 xml:space="preserve">Оригинал документа, выданного </w:t>
      </w:r>
      <w:r w:rsidRPr="00B52854">
        <w:rPr>
          <w:rFonts w:ascii="PT Astra Serif" w:eastAsia="Calibri" w:hAnsi="PT Astra Serif" w:cs="Times New Roman"/>
          <w:color w:val="000000"/>
          <w:sz w:val="28"/>
          <w:szCs w:val="28"/>
        </w:rPr>
        <w:t>в результате</w:t>
      </w:r>
      <w:r w:rsidRPr="00B52854">
        <w:rPr>
          <w:rFonts w:ascii="PT Astra Serif" w:eastAsia="Calibri" w:hAnsi="PT Astra Serif" w:cs="Times New Roman"/>
          <w:sz w:val="28"/>
          <w:szCs w:val="28"/>
        </w:rPr>
        <w:t xml:space="preserve"> предоставления муниципальной услуги, в котором содержится техническая ошибка, после направления заявителю исправленного документа, выданного </w:t>
      </w:r>
      <w:r w:rsidRPr="00B52854">
        <w:rPr>
          <w:rFonts w:ascii="PT Astra Serif" w:eastAsia="Calibri" w:hAnsi="PT Astra Serif" w:cs="Times New Roman"/>
          <w:color w:val="000000"/>
          <w:sz w:val="28"/>
          <w:szCs w:val="28"/>
        </w:rPr>
        <w:t>в результате</w:t>
      </w:r>
      <w:r w:rsidRPr="00B52854">
        <w:rPr>
          <w:rFonts w:ascii="PT Astra Serif" w:eastAsia="Calibri" w:hAnsi="PT Astra Serif" w:cs="Times New Roman"/>
          <w:sz w:val="28"/>
          <w:szCs w:val="28"/>
        </w:rPr>
        <w:t xml:space="preserve"> предоставления муниципальной услуги, не возвращается. </w:t>
      </w:r>
    </w:p>
    <w:p w14:paraId="069591F9" w14:textId="39984675" w:rsidR="00FB1D9C" w:rsidRPr="00B52854" w:rsidRDefault="00FC15AF" w:rsidP="00FC15AF">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81</w:t>
      </w:r>
      <w:r w:rsidR="00FB1D9C" w:rsidRPr="00B52854">
        <w:rPr>
          <w:rFonts w:ascii="PT Astra Serif" w:eastAsia="Calibri" w:hAnsi="PT Astra Serif" w:cs="Times New Roman"/>
          <w:sz w:val="28"/>
          <w:szCs w:val="28"/>
        </w:rPr>
        <w:t xml:space="preserve">. Основанием для получения дубликата документа, выданного </w:t>
      </w:r>
      <w:r w:rsidR="00FB1D9C" w:rsidRPr="00B52854">
        <w:rPr>
          <w:rFonts w:ascii="PT Astra Serif" w:eastAsia="Calibri" w:hAnsi="PT Astra Serif" w:cs="Times New Roman"/>
          <w:color w:val="000000"/>
          <w:sz w:val="28"/>
          <w:szCs w:val="28"/>
        </w:rPr>
        <w:t xml:space="preserve">по результатам предоставления </w:t>
      </w:r>
      <w:r w:rsidR="00FB1D9C" w:rsidRPr="00B52854">
        <w:rPr>
          <w:rFonts w:ascii="PT Astra Serif" w:eastAsia="Calibri" w:hAnsi="PT Astra Serif" w:cs="Times New Roman"/>
          <w:sz w:val="28"/>
          <w:szCs w:val="28"/>
        </w:rPr>
        <w:t xml:space="preserve">муниципальной услуги, является поступление в администрацию соответствующего </w:t>
      </w:r>
      <w:r w:rsidR="00FB1D9C" w:rsidRPr="00B52854">
        <w:rPr>
          <w:rFonts w:ascii="PT Astra Serif" w:eastAsia="Calibri" w:hAnsi="PT Astra Serif" w:cs="Times New Roman"/>
          <w:color w:val="000000" w:themeColor="text1"/>
          <w:sz w:val="28"/>
          <w:szCs w:val="28"/>
        </w:rPr>
        <w:t xml:space="preserve">заявления (приложение </w:t>
      </w:r>
      <w:r w:rsidR="00F22C62" w:rsidRPr="00B52854">
        <w:rPr>
          <w:rFonts w:ascii="PT Astra Serif" w:eastAsia="Calibri" w:hAnsi="PT Astra Serif" w:cs="Times New Roman"/>
          <w:color w:val="000000" w:themeColor="text1"/>
          <w:sz w:val="28"/>
          <w:szCs w:val="28"/>
        </w:rPr>
        <w:t>7</w:t>
      </w:r>
      <w:r w:rsidR="00FB1D9C" w:rsidRPr="00B52854">
        <w:rPr>
          <w:rFonts w:ascii="PT Astra Serif" w:eastAsia="Calibri" w:hAnsi="PT Astra Serif" w:cs="Times New Roman"/>
          <w:color w:val="000000" w:themeColor="text1"/>
          <w:sz w:val="28"/>
          <w:szCs w:val="28"/>
        </w:rPr>
        <w:t>).</w:t>
      </w:r>
    </w:p>
    <w:p w14:paraId="330DC3E4" w14:textId="56E93919" w:rsidR="00FB1D9C" w:rsidRPr="00B52854" w:rsidRDefault="00FC15AF" w:rsidP="00FC15AF">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82</w:t>
      </w:r>
      <w:r w:rsidR="00FB1D9C" w:rsidRPr="00B52854">
        <w:rPr>
          <w:rFonts w:ascii="PT Astra Serif" w:eastAsia="Calibri" w:hAnsi="PT Astra Serif" w:cs="Times New Roman"/>
          <w:sz w:val="28"/>
          <w:szCs w:val="28"/>
        </w:rPr>
        <w:t xml:space="preserve">. Заявление о выдаче дубликата </w:t>
      </w:r>
      <w:r w:rsidR="00FB1D9C" w:rsidRPr="00B52854">
        <w:rPr>
          <w:rFonts w:ascii="PT Astra Serif" w:eastAsia="Calibri" w:hAnsi="PT Astra Serif" w:cs="Times New Roman"/>
          <w:color w:val="000000"/>
          <w:sz w:val="28"/>
          <w:szCs w:val="28"/>
        </w:rPr>
        <w:t xml:space="preserve">документа, выданного по результатам предоставления </w:t>
      </w:r>
      <w:r w:rsidR="00FB1D9C" w:rsidRPr="00B52854">
        <w:rPr>
          <w:rFonts w:ascii="PT Astra Serif" w:eastAsia="Calibri" w:hAnsi="PT Astra Serif" w:cs="Times New Roman"/>
          <w:sz w:val="28"/>
          <w:szCs w:val="28"/>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14:paraId="3220D1C7" w14:textId="57275EB8" w:rsidR="00FB1D9C" w:rsidRPr="00B52854" w:rsidRDefault="00FC15AF" w:rsidP="00FC15AF">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83</w:t>
      </w:r>
      <w:r w:rsidR="00FB1D9C" w:rsidRPr="00B52854">
        <w:rPr>
          <w:rFonts w:ascii="PT Astra Serif" w:eastAsia="Calibri" w:hAnsi="PT Astra Serif" w:cs="Times New Roman"/>
          <w:sz w:val="28"/>
          <w:szCs w:val="28"/>
        </w:rPr>
        <w:t xml:space="preserve">. Заявление о выдаче дубликата </w:t>
      </w:r>
      <w:r w:rsidR="00FB1D9C" w:rsidRPr="00B52854">
        <w:rPr>
          <w:rFonts w:ascii="PT Astra Serif" w:eastAsia="Calibri" w:hAnsi="PT Astra Serif" w:cs="Times New Roman"/>
          <w:color w:val="000000"/>
          <w:sz w:val="28"/>
          <w:szCs w:val="28"/>
        </w:rPr>
        <w:t xml:space="preserve">документа, выданного по результатам предоставления </w:t>
      </w:r>
      <w:r w:rsidR="00FB1D9C" w:rsidRPr="00B52854">
        <w:rPr>
          <w:rFonts w:ascii="PT Astra Serif" w:eastAsia="Calibri" w:hAnsi="PT Astra Serif" w:cs="Times New Roman"/>
          <w:sz w:val="28"/>
          <w:szCs w:val="28"/>
        </w:rPr>
        <w:t>муниципальной услуги, регистрируется в день его поступления.</w:t>
      </w:r>
    </w:p>
    <w:p w14:paraId="301C91DE" w14:textId="4016D3F8" w:rsidR="00FB1D9C" w:rsidRPr="00B52854" w:rsidRDefault="00FC15AF" w:rsidP="00FC15AF">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84</w:t>
      </w:r>
      <w:r w:rsidR="00FB1D9C" w:rsidRPr="00B52854">
        <w:rPr>
          <w:rFonts w:ascii="PT Astra Serif" w:eastAsia="Calibri" w:hAnsi="PT Astra Serif" w:cs="Times New Roman"/>
          <w:sz w:val="28"/>
          <w:szCs w:val="28"/>
        </w:rPr>
        <w:t xml:space="preserve">. Рассмотрение заявления о выдаче дубликата </w:t>
      </w:r>
      <w:r w:rsidR="00FB1D9C" w:rsidRPr="00B52854">
        <w:rPr>
          <w:rFonts w:ascii="PT Astra Serif" w:eastAsia="Calibri" w:hAnsi="PT Astra Serif" w:cs="Times New Roman"/>
          <w:color w:val="000000"/>
          <w:sz w:val="28"/>
          <w:szCs w:val="28"/>
        </w:rPr>
        <w:t xml:space="preserve">документа, выданного по результатам предоставления </w:t>
      </w:r>
      <w:r w:rsidR="00FB1D9C" w:rsidRPr="00B52854">
        <w:rPr>
          <w:rFonts w:ascii="PT Astra Serif" w:eastAsia="Calibri" w:hAnsi="PT Astra Serif" w:cs="Times New Roman"/>
          <w:sz w:val="28"/>
          <w:szCs w:val="28"/>
        </w:rPr>
        <w:t>муниципальной услуги, осуществляется сотрудником администрации, ответственным за предоставление муниципальной услуги.</w:t>
      </w:r>
    </w:p>
    <w:p w14:paraId="5314AB91" w14:textId="6CAFDBEA" w:rsidR="00FB1D9C" w:rsidRPr="00B52854" w:rsidRDefault="00FC15AF" w:rsidP="00FC15AF">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85</w:t>
      </w:r>
      <w:r w:rsidR="00FB1D9C" w:rsidRPr="00B52854">
        <w:rPr>
          <w:rFonts w:ascii="PT Astra Serif" w:eastAsia="Calibri" w:hAnsi="PT Astra Serif" w:cs="Times New Roman"/>
          <w:sz w:val="28"/>
          <w:szCs w:val="28"/>
        </w:rPr>
        <w:t xml:space="preserve">. Результатом рассмотрения заявления о выдаче дубликата </w:t>
      </w:r>
      <w:r w:rsidR="00FB1D9C" w:rsidRPr="00B52854">
        <w:rPr>
          <w:rFonts w:ascii="PT Astra Serif" w:eastAsia="Calibri" w:hAnsi="PT Astra Serif" w:cs="Times New Roman"/>
          <w:color w:val="000000"/>
          <w:sz w:val="28"/>
          <w:szCs w:val="28"/>
        </w:rPr>
        <w:t xml:space="preserve">документа, выданного по результатам предоставления </w:t>
      </w:r>
      <w:r w:rsidR="00FB1D9C" w:rsidRPr="00B52854">
        <w:rPr>
          <w:rFonts w:ascii="PT Astra Serif" w:eastAsia="Calibri" w:hAnsi="PT Astra Serif" w:cs="Times New Roman"/>
          <w:sz w:val="28"/>
          <w:szCs w:val="28"/>
        </w:rPr>
        <w:t xml:space="preserve">муниципальной услуги, является направление заявителю документа, выданного </w:t>
      </w:r>
      <w:r w:rsidR="00FB1D9C" w:rsidRPr="00B52854">
        <w:rPr>
          <w:rFonts w:ascii="PT Astra Serif" w:eastAsia="Calibri" w:hAnsi="PT Astra Serif" w:cs="Times New Roman"/>
          <w:color w:val="000000"/>
          <w:sz w:val="28"/>
          <w:szCs w:val="28"/>
        </w:rPr>
        <w:t>по результатам</w:t>
      </w:r>
      <w:r w:rsidR="00FB1D9C" w:rsidRPr="00B52854">
        <w:rPr>
          <w:rFonts w:ascii="PT Astra Serif" w:eastAsia="Calibri" w:hAnsi="PT Astra Serif" w:cs="Times New Roman"/>
          <w:sz w:val="28"/>
          <w:szCs w:val="28"/>
        </w:rPr>
        <w:t xml:space="preserve"> предоставлени</w:t>
      </w:r>
      <w:r w:rsidR="00FB1D9C" w:rsidRPr="00B52854">
        <w:rPr>
          <w:rFonts w:ascii="PT Astra Serif" w:eastAsia="Calibri" w:hAnsi="PT Astra Serif" w:cs="Times New Roman"/>
          <w:color w:val="000000"/>
          <w:sz w:val="28"/>
          <w:szCs w:val="28"/>
        </w:rPr>
        <w:t>я</w:t>
      </w:r>
      <w:r w:rsidR="00FB1D9C" w:rsidRPr="00B52854">
        <w:rPr>
          <w:rFonts w:ascii="PT Astra Serif" w:eastAsia="Calibri" w:hAnsi="PT Astra Serif" w:cs="Times New Roman"/>
          <w:sz w:val="28"/>
          <w:szCs w:val="28"/>
        </w:rPr>
        <w:t xml:space="preserve"> муниципальной услуги, с отметкой «дубликат» способом, определенным им в заявлении о выдаче дубликата </w:t>
      </w:r>
      <w:r w:rsidR="00FB1D9C" w:rsidRPr="00B52854">
        <w:rPr>
          <w:rFonts w:ascii="PT Astra Serif" w:eastAsia="Calibri" w:hAnsi="PT Astra Serif" w:cs="Times New Roman"/>
          <w:color w:val="000000"/>
          <w:sz w:val="28"/>
          <w:szCs w:val="28"/>
        </w:rPr>
        <w:t xml:space="preserve">документа, выданного по результатам предоставления </w:t>
      </w:r>
      <w:r w:rsidR="00FB1D9C" w:rsidRPr="00B52854">
        <w:rPr>
          <w:rFonts w:ascii="PT Astra Serif" w:eastAsia="Calibri" w:hAnsi="PT Astra Serif" w:cs="Times New Roman"/>
          <w:sz w:val="28"/>
          <w:szCs w:val="28"/>
        </w:rPr>
        <w:t xml:space="preserve">муниципальной услуги, в </w:t>
      </w:r>
      <w:proofErr w:type="gramStart"/>
      <w:r w:rsidR="00FB1D9C" w:rsidRPr="00B52854">
        <w:rPr>
          <w:rFonts w:ascii="PT Astra Serif" w:eastAsia="Calibri" w:hAnsi="PT Astra Serif" w:cs="Times New Roman"/>
          <w:sz w:val="28"/>
          <w:szCs w:val="28"/>
        </w:rPr>
        <w:t>срок</w:t>
      </w:r>
      <w:proofErr w:type="gramEnd"/>
      <w:r w:rsidR="00FB1D9C" w:rsidRPr="00B52854">
        <w:rPr>
          <w:rFonts w:ascii="PT Astra Serif" w:eastAsia="Calibri" w:hAnsi="PT Astra Serif" w:cs="Times New Roman"/>
          <w:sz w:val="28"/>
          <w:szCs w:val="28"/>
        </w:rPr>
        <w:t xml:space="preserve"> не превышающий четырех рабочих дней со дня поступления и регистрации соответствующего заявления.</w:t>
      </w:r>
    </w:p>
    <w:p w14:paraId="4B9866AA" w14:textId="77777777" w:rsidR="00FB1D9C" w:rsidRDefault="00FB1D9C" w:rsidP="00FB1D9C">
      <w:pPr>
        <w:spacing w:after="0" w:line="240" w:lineRule="auto"/>
        <w:jc w:val="center"/>
        <w:rPr>
          <w:rFonts w:ascii="PT Astra Serif" w:eastAsia="Calibri" w:hAnsi="PT Astra Serif" w:cs="Times New Roman"/>
          <w:b/>
          <w:sz w:val="28"/>
          <w:szCs w:val="28"/>
        </w:rPr>
      </w:pPr>
    </w:p>
    <w:p w14:paraId="47D97CBD" w14:textId="77777777" w:rsidR="008971ED" w:rsidRDefault="008971ED" w:rsidP="00FB1D9C">
      <w:pPr>
        <w:spacing w:after="0" w:line="240" w:lineRule="auto"/>
        <w:jc w:val="center"/>
        <w:rPr>
          <w:rFonts w:ascii="PT Astra Serif" w:eastAsia="Calibri" w:hAnsi="PT Astra Serif" w:cs="Times New Roman"/>
          <w:b/>
          <w:sz w:val="28"/>
          <w:szCs w:val="28"/>
        </w:rPr>
      </w:pPr>
    </w:p>
    <w:p w14:paraId="7D9335A6" w14:textId="77777777" w:rsidR="008971ED" w:rsidRPr="00B52854" w:rsidRDefault="008971ED" w:rsidP="00FB1D9C">
      <w:pPr>
        <w:spacing w:after="0" w:line="240" w:lineRule="auto"/>
        <w:jc w:val="center"/>
        <w:rPr>
          <w:rFonts w:ascii="PT Astra Serif" w:eastAsia="Calibri" w:hAnsi="PT Astra Serif" w:cs="Times New Roman"/>
          <w:b/>
          <w:sz w:val="28"/>
          <w:szCs w:val="28"/>
        </w:rPr>
      </w:pPr>
    </w:p>
    <w:p w14:paraId="30A7578F" w14:textId="5D649B1E" w:rsidR="00FB1D9C" w:rsidRPr="00B52854" w:rsidRDefault="003C7FC1" w:rsidP="00FB1D9C">
      <w:pPr>
        <w:spacing w:after="0" w:line="240" w:lineRule="auto"/>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lang w:val="en-US"/>
        </w:rPr>
        <w:lastRenderedPageBreak/>
        <w:t>V</w:t>
      </w:r>
      <w:r w:rsidRPr="00B52854">
        <w:rPr>
          <w:rFonts w:ascii="PT Astra Serif" w:eastAsia="Calibri" w:hAnsi="PT Astra Serif" w:cs="Times New Roman"/>
          <w:b/>
          <w:sz w:val="28"/>
          <w:szCs w:val="28"/>
        </w:rPr>
        <w:t>.</w:t>
      </w:r>
      <w:r w:rsidR="00FB1D9C" w:rsidRPr="00B52854">
        <w:rPr>
          <w:rFonts w:ascii="PT Astra Serif" w:eastAsia="Calibri" w:hAnsi="PT Astra Serif" w:cs="Times New Roman"/>
          <w:b/>
          <w:sz w:val="28"/>
          <w:szCs w:val="28"/>
        </w:rPr>
        <w:t xml:space="preserve"> Формы контроля за исполнением </w:t>
      </w:r>
    </w:p>
    <w:p w14:paraId="1ED6CD96" w14:textId="77777777" w:rsidR="00FB1D9C" w:rsidRPr="00B52854" w:rsidRDefault="00FB1D9C" w:rsidP="00FB1D9C">
      <w:pPr>
        <w:spacing w:after="0" w:line="240" w:lineRule="auto"/>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Административного регламента</w:t>
      </w:r>
    </w:p>
    <w:p w14:paraId="779FC003" w14:textId="77777777" w:rsidR="003C7FC1" w:rsidRPr="00B52854" w:rsidRDefault="003C7FC1" w:rsidP="00FB1D9C">
      <w:pPr>
        <w:spacing w:after="0" w:line="240" w:lineRule="auto"/>
        <w:jc w:val="center"/>
        <w:rPr>
          <w:rFonts w:ascii="PT Astra Serif" w:eastAsia="Calibri" w:hAnsi="PT Astra Serif" w:cs="Times New Roman"/>
          <w:b/>
          <w:sz w:val="28"/>
          <w:szCs w:val="28"/>
        </w:rPr>
      </w:pPr>
    </w:p>
    <w:p w14:paraId="0926CDFF" w14:textId="6BEABF11" w:rsidR="003C7FC1" w:rsidRPr="00B52854" w:rsidRDefault="003C7FC1" w:rsidP="00FB1D9C">
      <w:pPr>
        <w:spacing w:after="0" w:line="240" w:lineRule="auto"/>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7B0CFC3" w14:textId="77777777" w:rsidR="003C7FC1" w:rsidRPr="00B52854" w:rsidRDefault="003C7FC1" w:rsidP="00FB1D9C">
      <w:pPr>
        <w:spacing w:after="0" w:line="240" w:lineRule="auto"/>
        <w:jc w:val="center"/>
        <w:rPr>
          <w:rFonts w:ascii="PT Astra Serif" w:eastAsia="Calibri" w:hAnsi="PT Astra Serif" w:cs="Times New Roman"/>
          <w:b/>
          <w:sz w:val="28"/>
          <w:szCs w:val="28"/>
        </w:rPr>
      </w:pPr>
    </w:p>
    <w:p w14:paraId="3199B5A8" w14:textId="430AA0A6" w:rsidR="00FB1D9C" w:rsidRPr="00B52854" w:rsidRDefault="003C7FC1" w:rsidP="003C7FC1">
      <w:pPr>
        <w:spacing w:after="0" w:line="240" w:lineRule="auto"/>
        <w:ind w:firstLine="851"/>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86</w:t>
      </w:r>
      <w:r w:rsidR="00FB1D9C" w:rsidRPr="00B52854">
        <w:rPr>
          <w:rFonts w:ascii="PT Astra Serif" w:eastAsia="Calibri" w:hAnsi="PT Astra Serif" w:cs="Times New Roman"/>
          <w:sz w:val="28"/>
          <w:szCs w:val="28"/>
        </w:rPr>
        <w:t xml:space="preserve">. Контроль полноты и качества предоставления муниципальной услуги осуществляется путем проведения проверок соблюдения и исполнения специалистами, осуществляющими предоставление муниципальной услуги, положений данного административного регламента.   </w:t>
      </w:r>
    </w:p>
    <w:p w14:paraId="70DAB06A" w14:textId="1DE2458C" w:rsidR="00FB1D9C" w:rsidRPr="00B52854" w:rsidRDefault="003C7FC1" w:rsidP="003C7FC1">
      <w:pPr>
        <w:spacing w:after="0" w:line="240" w:lineRule="auto"/>
        <w:ind w:firstLine="851"/>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87</w:t>
      </w:r>
      <w:r w:rsidR="00FB1D9C" w:rsidRPr="00B52854">
        <w:rPr>
          <w:rFonts w:ascii="PT Astra Serif" w:eastAsia="Calibri" w:hAnsi="PT Astra Serif" w:cs="Times New Roman"/>
          <w:sz w:val="28"/>
          <w:szCs w:val="28"/>
        </w:rPr>
        <w:t xml:space="preserve">. </w:t>
      </w:r>
      <w:proofErr w:type="gramStart"/>
      <w:r w:rsidR="00FB1D9C" w:rsidRPr="00B52854">
        <w:rPr>
          <w:rFonts w:ascii="PT Astra Serif" w:eastAsia="Calibri" w:hAnsi="PT Astra Serif" w:cs="Times New Roman"/>
          <w:sz w:val="28"/>
          <w:szCs w:val="28"/>
        </w:rPr>
        <w:t>Контроль за</w:t>
      </w:r>
      <w:proofErr w:type="gramEnd"/>
      <w:r w:rsidR="00FB1D9C" w:rsidRPr="00B52854">
        <w:rPr>
          <w:rFonts w:ascii="PT Astra Serif" w:eastAsia="Calibri" w:hAnsi="PT Astra Serif"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и законных интересов лиц, которым предоставляется муниципальная услуга, принятие решений и подготовку ответов на обращения лиц, которым предоставляется муниципальная услуга, содержащие жалобы на решения, действия (бездействие) специалистов, осуществляющих предоставление муниципальной услуги.</w:t>
      </w:r>
    </w:p>
    <w:p w14:paraId="10AED02A" w14:textId="5DBAC55E" w:rsidR="00FB1D9C" w:rsidRPr="00B52854" w:rsidRDefault="003C7FC1" w:rsidP="003C7FC1">
      <w:pPr>
        <w:spacing w:after="0" w:line="240" w:lineRule="auto"/>
        <w:ind w:firstLine="851"/>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88</w:t>
      </w:r>
      <w:r w:rsidR="00FB1D9C" w:rsidRPr="00B52854">
        <w:rPr>
          <w:rFonts w:ascii="PT Astra Serif" w:eastAsia="Calibri" w:hAnsi="PT Astra Serif" w:cs="Times New Roman"/>
          <w:sz w:val="28"/>
          <w:szCs w:val="28"/>
        </w:rPr>
        <w:t xml:space="preserve">. Периодичность проведения проверок может носить плановый, тематический и внеплановый характер. </w:t>
      </w:r>
    </w:p>
    <w:p w14:paraId="1D74A643" w14:textId="32656939" w:rsidR="00FB1D9C" w:rsidRPr="00B52854" w:rsidRDefault="003C7FC1" w:rsidP="003C7FC1">
      <w:pPr>
        <w:shd w:val="clear" w:color="auto" w:fill="FFFFFF"/>
        <w:tabs>
          <w:tab w:val="left" w:pos="0"/>
        </w:tabs>
        <w:spacing w:after="0" w:line="240" w:lineRule="auto"/>
        <w:ind w:firstLine="851"/>
        <w:jc w:val="both"/>
        <w:rPr>
          <w:rFonts w:ascii="PT Astra Serif" w:eastAsia="Calibri" w:hAnsi="PT Astra Serif" w:cs="Times New Roman"/>
          <w:color w:val="000000"/>
          <w:spacing w:val="-5"/>
          <w:sz w:val="28"/>
          <w:szCs w:val="28"/>
        </w:rPr>
      </w:pPr>
      <w:r w:rsidRPr="00B52854">
        <w:rPr>
          <w:rFonts w:ascii="PT Astra Serif" w:eastAsia="Calibri" w:hAnsi="PT Astra Serif" w:cs="Times New Roman"/>
          <w:color w:val="000000"/>
          <w:sz w:val="28"/>
          <w:szCs w:val="28"/>
        </w:rPr>
        <w:t>89</w:t>
      </w:r>
      <w:r w:rsidR="00FB1D9C" w:rsidRPr="00B52854">
        <w:rPr>
          <w:rFonts w:ascii="PT Astra Serif" w:eastAsia="Calibri" w:hAnsi="PT Astra Serif" w:cs="Times New Roman"/>
          <w:color w:val="000000"/>
          <w:sz w:val="28"/>
          <w:szCs w:val="28"/>
        </w:rPr>
        <w:t xml:space="preserve">.  Проверки могут быть плановыми (осуществляться на основании </w:t>
      </w:r>
      <w:r w:rsidR="00FB1D9C" w:rsidRPr="00B52854">
        <w:rPr>
          <w:rFonts w:ascii="PT Astra Serif" w:eastAsia="Calibri" w:hAnsi="PT Astra Serif" w:cs="Times New Roman"/>
          <w:color w:val="000000"/>
          <w:spacing w:val="-4"/>
          <w:sz w:val="28"/>
          <w:szCs w:val="28"/>
        </w:rPr>
        <w:t xml:space="preserve">годовых планов работы) и </w:t>
      </w:r>
      <w:r w:rsidR="00FB1D9C" w:rsidRPr="00B52854">
        <w:rPr>
          <w:rFonts w:ascii="PT Astra Serif" w:eastAsia="Calibri" w:hAnsi="PT Astra Serif" w:cs="Times New Roman"/>
          <w:color w:val="000000"/>
          <w:spacing w:val="-5"/>
          <w:sz w:val="28"/>
          <w:szCs w:val="28"/>
        </w:rPr>
        <w:t xml:space="preserve">внеплановыми. </w:t>
      </w:r>
      <w:r w:rsidR="00FB1D9C" w:rsidRPr="00B52854">
        <w:rPr>
          <w:rFonts w:ascii="PT Astra Serif" w:eastAsia="Calibri" w:hAnsi="PT Astra Serif" w:cs="Times New Roman"/>
          <w:sz w:val="28"/>
          <w:szCs w:val="28"/>
        </w:rPr>
        <w:t>Внеплановая проверка проводится в порядке и форме, установленной требованиями действующего законодательства</w:t>
      </w:r>
      <w:r w:rsidR="00FB1D9C" w:rsidRPr="00B52854">
        <w:rPr>
          <w:rFonts w:ascii="PT Astra Serif" w:eastAsia="Calibri" w:hAnsi="PT Astra Serif" w:cs="Times New Roman"/>
          <w:color w:val="000000"/>
          <w:spacing w:val="-5"/>
          <w:sz w:val="28"/>
          <w:szCs w:val="28"/>
        </w:rPr>
        <w:t>. Проверка также может проводиться по конкретному обращению заявителя.</w:t>
      </w:r>
    </w:p>
    <w:p w14:paraId="1F1B2B5D" w14:textId="45431412" w:rsidR="00FB1D9C" w:rsidRPr="00B52854" w:rsidRDefault="003C7FC1" w:rsidP="003C7FC1">
      <w:pPr>
        <w:spacing w:after="0" w:line="240" w:lineRule="auto"/>
        <w:ind w:firstLine="851"/>
        <w:jc w:val="both"/>
        <w:rPr>
          <w:rFonts w:ascii="PT Astra Serif" w:eastAsia="Calibri" w:hAnsi="PT Astra Serif" w:cs="Times New Roman"/>
          <w:color w:val="000000"/>
          <w:spacing w:val="-5"/>
          <w:sz w:val="28"/>
          <w:szCs w:val="28"/>
        </w:rPr>
      </w:pPr>
      <w:r w:rsidRPr="00B52854">
        <w:rPr>
          <w:rFonts w:ascii="PT Astra Serif" w:eastAsia="Calibri" w:hAnsi="PT Astra Serif" w:cs="Times New Roman"/>
          <w:color w:val="000000"/>
          <w:spacing w:val="-5"/>
          <w:sz w:val="28"/>
          <w:szCs w:val="28"/>
        </w:rPr>
        <w:t>90</w:t>
      </w:r>
      <w:r w:rsidR="00FB1D9C" w:rsidRPr="00B52854">
        <w:rPr>
          <w:rFonts w:ascii="PT Astra Serif" w:eastAsia="Calibri" w:hAnsi="PT Astra Serif" w:cs="Times New Roman"/>
          <w:color w:val="000000"/>
          <w:spacing w:val="-5"/>
          <w:sz w:val="28"/>
          <w:szCs w:val="28"/>
        </w:rPr>
        <w:t xml:space="preserve">.  По результатам проведенных проверок в случае выявления нарушений прав </w:t>
      </w:r>
      <w:r w:rsidR="00FB1D9C" w:rsidRPr="00B52854">
        <w:rPr>
          <w:rFonts w:ascii="PT Astra Serif" w:eastAsia="Calibri" w:hAnsi="PT Astra Serif" w:cs="Times New Roman"/>
          <w:color w:val="000000"/>
          <w:spacing w:val="1"/>
          <w:sz w:val="28"/>
          <w:szCs w:val="28"/>
        </w:rPr>
        <w:t xml:space="preserve">заявителей осуществляется привлечение виновных лиц к ответственности в соответствии с </w:t>
      </w:r>
      <w:r w:rsidR="00FB1D9C" w:rsidRPr="00B52854">
        <w:rPr>
          <w:rFonts w:ascii="PT Astra Serif" w:eastAsia="Calibri" w:hAnsi="PT Astra Serif" w:cs="Times New Roman"/>
          <w:color w:val="000000"/>
          <w:spacing w:val="-5"/>
          <w:sz w:val="28"/>
          <w:szCs w:val="28"/>
        </w:rPr>
        <w:t>законодательством Российской Федерации».</w:t>
      </w:r>
    </w:p>
    <w:p w14:paraId="3965BE52" w14:textId="77777777" w:rsidR="003C7FC1" w:rsidRPr="00B52854" w:rsidRDefault="003C7FC1" w:rsidP="00FB1D9C">
      <w:pPr>
        <w:spacing w:after="0" w:line="240" w:lineRule="auto"/>
        <w:ind w:firstLine="851"/>
        <w:jc w:val="both"/>
        <w:rPr>
          <w:rFonts w:ascii="PT Astra Serif" w:eastAsia="Calibri" w:hAnsi="PT Astra Serif" w:cs="Times New Roman"/>
          <w:color w:val="5B9BD5"/>
          <w:spacing w:val="-5"/>
          <w:sz w:val="28"/>
          <w:szCs w:val="28"/>
        </w:rPr>
      </w:pPr>
    </w:p>
    <w:p w14:paraId="705B4C26" w14:textId="58AA8CAF" w:rsidR="00FB1D9C" w:rsidRPr="00B52854" w:rsidRDefault="00FB4777" w:rsidP="00FB1D9C">
      <w:pPr>
        <w:spacing w:after="0" w:line="240" w:lineRule="auto"/>
        <w:jc w:val="center"/>
        <w:rPr>
          <w:rFonts w:ascii="PT Astra Serif" w:eastAsia="Calibri" w:hAnsi="PT Astra Serif" w:cs="Times New Roman"/>
          <w:b/>
          <w:bCs/>
          <w:sz w:val="28"/>
          <w:szCs w:val="28"/>
        </w:rPr>
      </w:pPr>
      <w:r w:rsidRPr="00B52854">
        <w:rPr>
          <w:rFonts w:ascii="PT Astra Serif" w:eastAsia="Calibri" w:hAnsi="PT Astra Serif" w:cs="Times New Roman"/>
          <w:b/>
          <w:bCs/>
          <w:sz w:val="28"/>
          <w:szCs w:val="28"/>
          <w:lang w:val="en-US"/>
        </w:rPr>
        <w:t>VI</w:t>
      </w:r>
      <w:r w:rsidR="00FB1D9C" w:rsidRPr="00B52854">
        <w:rPr>
          <w:rFonts w:ascii="PT Astra Serif" w:eastAsia="Calibri" w:hAnsi="PT Astra Serif" w:cs="Times New Roman"/>
          <w:b/>
          <w:bCs/>
          <w:sz w:val="28"/>
          <w:szCs w:val="28"/>
        </w:rPr>
        <w:t xml:space="preserve">. Досудебный (внесудебный) порядок обжалования </w:t>
      </w:r>
    </w:p>
    <w:p w14:paraId="798544F0" w14:textId="77777777" w:rsidR="00FB1D9C" w:rsidRPr="00B52854" w:rsidRDefault="00FB1D9C" w:rsidP="00FB1D9C">
      <w:pPr>
        <w:spacing w:after="0" w:line="240" w:lineRule="auto"/>
        <w:jc w:val="center"/>
        <w:rPr>
          <w:rFonts w:ascii="PT Astra Serif" w:eastAsia="Calibri" w:hAnsi="PT Astra Serif" w:cs="Times New Roman"/>
          <w:b/>
          <w:sz w:val="28"/>
          <w:szCs w:val="28"/>
        </w:rPr>
      </w:pPr>
      <w:r w:rsidRPr="00B52854">
        <w:rPr>
          <w:rFonts w:ascii="PT Astra Serif" w:eastAsia="Calibri" w:hAnsi="PT Astra Serif" w:cs="Times New Roman"/>
          <w:b/>
          <w:bCs/>
          <w:sz w:val="28"/>
          <w:szCs w:val="28"/>
        </w:rPr>
        <w:t>решений</w:t>
      </w:r>
      <w:r w:rsidRPr="00B52854">
        <w:rPr>
          <w:rFonts w:ascii="PT Astra Serif" w:eastAsia="Calibri" w:hAnsi="PT Astra Serif" w:cs="Times New Roman"/>
          <w:b/>
          <w:sz w:val="28"/>
          <w:szCs w:val="28"/>
        </w:rPr>
        <w:t xml:space="preserve"> и действий (бездействия) органа, предоставляющего муниципальную услугу.</w:t>
      </w:r>
    </w:p>
    <w:p w14:paraId="23267C0F" w14:textId="77777777" w:rsidR="003462EF" w:rsidRPr="00B52854" w:rsidRDefault="003462EF" w:rsidP="00FB1D9C">
      <w:pPr>
        <w:spacing w:after="0" w:line="240" w:lineRule="auto"/>
        <w:jc w:val="center"/>
        <w:rPr>
          <w:rFonts w:ascii="PT Astra Serif" w:eastAsia="Calibri" w:hAnsi="PT Astra Serif" w:cs="Times New Roman"/>
          <w:b/>
          <w:sz w:val="28"/>
          <w:szCs w:val="28"/>
        </w:rPr>
      </w:pPr>
    </w:p>
    <w:p w14:paraId="21E4037F" w14:textId="605C9C10" w:rsidR="00FB4777" w:rsidRPr="00B52854" w:rsidRDefault="003462EF" w:rsidP="00FB1D9C">
      <w:pPr>
        <w:spacing w:after="0" w:line="240" w:lineRule="auto"/>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Право Заявителя подать жалобу на решение и (или) действия (бездействие) Администрации, а также ее должностных лиц, муниципальных служащих при предоставлении Муниципальной услуги</w:t>
      </w:r>
    </w:p>
    <w:p w14:paraId="40876964" w14:textId="77777777" w:rsidR="003462EF" w:rsidRPr="00B52854" w:rsidRDefault="003462EF" w:rsidP="00FB1D9C">
      <w:pPr>
        <w:spacing w:after="0" w:line="240" w:lineRule="auto"/>
        <w:jc w:val="center"/>
        <w:rPr>
          <w:rFonts w:ascii="PT Astra Serif" w:eastAsia="Calibri" w:hAnsi="PT Astra Serif" w:cs="Times New Roman"/>
          <w:b/>
          <w:sz w:val="28"/>
          <w:szCs w:val="28"/>
        </w:rPr>
      </w:pPr>
    </w:p>
    <w:p w14:paraId="08B2A433" w14:textId="4E5F49A0" w:rsidR="00FB1D9C" w:rsidRPr="00B52854" w:rsidRDefault="003462EF" w:rsidP="003462EF">
      <w:pPr>
        <w:spacing w:after="0" w:line="240" w:lineRule="auto"/>
        <w:ind w:firstLine="851"/>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91.</w:t>
      </w:r>
      <w:r w:rsidRPr="00B52854">
        <w:rPr>
          <w:rFonts w:ascii="PT Astra Serif" w:hAnsi="PT Astra Serif"/>
        </w:rPr>
        <w:t xml:space="preserve"> </w:t>
      </w:r>
      <w:r w:rsidRPr="00B52854">
        <w:rPr>
          <w:rFonts w:ascii="PT Astra Serif" w:eastAsia="Calibri" w:hAnsi="PT Astra Serif" w:cs="Times New Roman"/>
          <w:sz w:val="28"/>
          <w:szCs w:val="28"/>
        </w:rPr>
        <w:t>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14:paraId="37B07020" w14:textId="7A85F25B" w:rsidR="004E6AAE" w:rsidRPr="00B52854" w:rsidRDefault="003462EF" w:rsidP="004E6AAE">
      <w:pPr>
        <w:spacing w:after="0" w:line="240" w:lineRule="auto"/>
        <w:ind w:firstLine="851"/>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lastRenderedPageBreak/>
        <w:t xml:space="preserve">92. </w:t>
      </w:r>
      <w:r w:rsidR="004E6AAE" w:rsidRPr="00B52854">
        <w:rPr>
          <w:rFonts w:ascii="PT Astra Serif" w:eastAsia="Calibri" w:hAnsi="PT Astra Serif" w:cs="Times New Roman"/>
          <w:sz w:val="28"/>
          <w:szCs w:val="28"/>
        </w:rPr>
        <w:t xml:space="preserve"> Право на подачу жалоб имеют физические или юридические лица, обратившиеся в Администрацию с заявлением о предоставлении Муниципальной услуги.</w:t>
      </w:r>
    </w:p>
    <w:p w14:paraId="06CA5551" w14:textId="77777777" w:rsidR="004E6AAE" w:rsidRPr="00B52854" w:rsidRDefault="004E6AAE" w:rsidP="004E6AAE">
      <w:pPr>
        <w:spacing w:after="0" w:line="240" w:lineRule="auto"/>
        <w:ind w:firstLine="851"/>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14:paraId="1B37C82A" w14:textId="77777777" w:rsidR="004E6AAE" w:rsidRPr="00B52854" w:rsidRDefault="004E6AAE" w:rsidP="004E6AAE">
      <w:pPr>
        <w:spacing w:after="0" w:line="240" w:lineRule="auto"/>
        <w:ind w:firstLine="851"/>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В качестве документа, подтверждающего полномочия на осуществление действий от имени Заявителя, может быть </w:t>
      </w:r>
      <w:proofErr w:type="gramStart"/>
      <w:r w:rsidRPr="00B52854">
        <w:rPr>
          <w:rFonts w:ascii="PT Astra Serif" w:eastAsia="Calibri" w:hAnsi="PT Astra Serif" w:cs="Times New Roman"/>
          <w:sz w:val="28"/>
          <w:szCs w:val="28"/>
        </w:rPr>
        <w:t>представлена</w:t>
      </w:r>
      <w:proofErr w:type="gramEnd"/>
      <w:r w:rsidRPr="00B52854">
        <w:rPr>
          <w:rFonts w:ascii="PT Astra Serif" w:eastAsia="Calibri" w:hAnsi="PT Astra Serif" w:cs="Times New Roman"/>
          <w:sz w:val="28"/>
          <w:szCs w:val="28"/>
        </w:rPr>
        <w:t>:</w:t>
      </w:r>
    </w:p>
    <w:p w14:paraId="4606AE87" w14:textId="77777777" w:rsidR="004E6AAE" w:rsidRPr="00B52854" w:rsidRDefault="004E6AAE" w:rsidP="004E6AAE">
      <w:pPr>
        <w:spacing w:after="0" w:line="240" w:lineRule="auto"/>
        <w:ind w:firstLine="851"/>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оформленная в соответствии с законодательством Российской Федерации доверенность (для физических лиц);</w:t>
      </w:r>
    </w:p>
    <w:p w14:paraId="09623E86" w14:textId="77777777" w:rsidR="004E6AAE" w:rsidRPr="00B52854" w:rsidRDefault="004E6AAE" w:rsidP="004E6AAE">
      <w:pPr>
        <w:spacing w:after="0" w:line="240" w:lineRule="auto"/>
        <w:ind w:firstLine="851"/>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 </w:t>
      </w:r>
    </w:p>
    <w:p w14:paraId="752BDB3A" w14:textId="1905471D" w:rsidR="00FB1D9C" w:rsidRPr="00B52854" w:rsidRDefault="004E6AAE" w:rsidP="004E6AAE">
      <w:pPr>
        <w:spacing w:after="0" w:line="240" w:lineRule="auto"/>
        <w:ind w:firstLine="851"/>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r w:rsidR="00FB1D9C" w:rsidRPr="00B52854">
        <w:rPr>
          <w:rFonts w:ascii="PT Astra Serif" w:eastAsia="Calibri" w:hAnsi="PT Astra Serif" w:cs="Times New Roman"/>
          <w:sz w:val="28"/>
          <w:szCs w:val="28"/>
        </w:rPr>
        <w:t>.</w:t>
      </w:r>
    </w:p>
    <w:p w14:paraId="03DEBE44" w14:textId="77777777" w:rsidR="002D48BC" w:rsidRPr="00B52854" w:rsidRDefault="002D48BC" w:rsidP="002D48BC">
      <w:pPr>
        <w:spacing w:after="0" w:line="240" w:lineRule="auto"/>
        <w:ind w:firstLine="709"/>
        <w:jc w:val="center"/>
        <w:rPr>
          <w:rFonts w:ascii="PT Astra Serif" w:eastAsia="Times New Roman" w:hAnsi="PT Astra Serif" w:cs="Times New Roman"/>
          <w:b/>
          <w:sz w:val="28"/>
          <w:szCs w:val="28"/>
          <w:lang w:eastAsia="ru-RU"/>
        </w:rPr>
      </w:pPr>
      <w:r w:rsidRPr="00B52854">
        <w:rPr>
          <w:rFonts w:ascii="PT Astra Serif" w:eastAsia="Times New Roman" w:hAnsi="PT Astra Serif" w:cs="Times New Roman"/>
          <w:b/>
          <w:sz w:val="28"/>
          <w:szCs w:val="28"/>
          <w:lang w:eastAsia="ru-RU"/>
        </w:rPr>
        <w:t>Предмет жалобы</w:t>
      </w:r>
    </w:p>
    <w:p w14:paraId="1335E59C"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15B66046"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93. Заявитель может обратиться с жалобой, в том числе в следующих случаях:</w:t>
      </w:r>
    </w:p>
    <w:p w14:paraId="109825AA"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 нарушение срока регистрации запроса о предоставлении государственной или муниципальной услуги,  комплексного запроса;</w:t>
      </w:r>
    </w:p>
    <w:p w14:paraId="37E9A221" w14:textId="4F236941"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 xml:space="preserve">2) нарушение срока предоставления муниципальной услуги. </w:t>
      </w:r>
      <w:proofErr w:type="gramStart"/>
      <w:r w:rsidRPr="00B52854">
        <w:rPr>
          <w:rFonts w:ascii="PT Astra Serif" w:eastAsia="Times New Roman" w:hAnsi="PT Astra Serif"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w:t>
      </w:r>
      <w:r w:rsidR="00D13B92">
        <w:rPr>
          <w:rFonts w:ascii="PT Astra Serif" w:eastAsia="Times New Roman" w:hAnsi="PT Astra Serif" w:cs="Times New Roman"/>
          <w:sz w:val="28"/>
          <w:szCs w:val="28"/>
          <w:lang w:eastAsia="ru-RU"/>
        </w:rPr>
        <w:t xml:space="preserve">рального закона от 27.07.2010 </w:t>
      </w:r>
      <w:r w:rsidRPr="00B52854">
        <w:rPr>
          <w:rFonts w:ascii="PT Astra Serif" w:eastAsia="Times New Roman" w:hAnsi="PT Astra Serif" w:cs="Times New Roman"/>
          <w:sz w:val="28"/>
          <w:szCs w:val="28"/>
          <w:lang w:eastAsia="ru-RU"/>
        </w:rPr>
        <w:t>№</w:t>
      </w:r>
      <w:r w:rsidR="00D13B92">
        <w:rPr>
          <w:rFonts w:ascii="PT Astra Serif" w:eastAsia="Times New Roman" w:hAnsi="PT Astra Serif" w:cs="Times New Roman"/>
          <w:sz w:val="28"/>
          <w:szCs w:val="28"/>
          <w:lang w:eastAsia="ru-RU"/>
        </w:rPr>
        <w:t> </w:t>
      </w:r>
      <w:r w:rsidRPr="00B52854">
        <w:rPr>
          <w:rFonts w:ascii="PT Astra Serif" w:eastAsia="Times New Roman" w:hAnsi="PT Astra Serif" w:cs="Times New Roman"/>
          <w:sz w:val="28"/>
          <w:szCs w:val="28"/>
          <w:lang w:eastAsia="ru-RU"/>
        </w:rPr>
        <w:t>210-ФЗ;</w:t>
      </w:r>
      <w:proofErr w:type="gramEnd"/>
    </w:p>
    <w:p w14:paraId="18FDAEBF"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725984C"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58507D51" w14:textId="066BF2A9"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roofErr w:type="gramStart"/>
      <w:r w:rsidRPr="00B52854">
        <w:rPr>
          <w:rFonts w:ascii="PT Astra Serif" w:eastAsia="Times New Roman" w:hAnsi="PT Astra Serif" w:cs="Times New Roman"/>
          <w:sz w:val="28"/>
          <w:szCs w:val="28"/>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52854">
        <w:rPr>
          <w:rFonts w:ascii="PT Astra Serif" w:eastAsia="Times New Roman" w:hAnsi="PT Astra Serif" w:cs="Times New Roman"/>
          <w:sz w:val="28"/>
          <w:szCs w:val="28"/>
          <w:lang w:eastAsia="ru-RU"/>
        </w:rPr>
        <w:t xml:space="preserve"> </w:t>
      </w:r>
      <w:proofErr w:type="gramStart"/>
      <w:r w:rsidRPr="00B52854">
        <w:rPr>
          <w:rFonts w:ascii="PT Astra Serif" w:eastAsia="Times New Roman" w:hAnsi="PT Astra Serif"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w:t>
      </w:r>
      <w:r w:rsidR="00D13B92">
        <w:rPr>
          <w:rFonts w:ascii="PT Astra Serif" w:eastAsia="Times New Roman" w:hAnsi="PT Astra Serif" w:cs="Times New Roman"/>
          <w:sz w:val="28"/>
          <w:szCs w:val="28"/>
          <w:lang w:eastAsia="ru-RU"/>
        </w:rPr>
        <w:t xml:space="preserve">рального закона от 27.07.2010 </w:t>
      </w:r>
      <w:r w:rsidRPr="00B52854">
        <w:rPr>
          <w:rFonts w:ascii="PT Astra Serif" w:eastAsia="Times New Roman" w:hAnsi="PT Astra Serif" w:cs="Times New Roman"/>
          <w:sz w:val="28"/>
          <w:szCs w:val="28"/>
          <w:lang w:eastAsia="ru-RU"/>
        </w:rPr>
        <w:t>№</w:t>
      </w:r>
      <w:r w:rsidR="00D13B92">
        <w:rPr>
          <w:rFonts w:ascii="PT Astra Serif" w:eastAsia="Times New Roman" w:hAnsi="PT Astra Serif" w:cs="Times New Roman"/>
          <w:sz w:val="28"/>
          <w:szCs w:val="28"/>
          <w:lang w:eastAsia="ru-RU"/>
        </w:rPr>
        <w:t xml:space="preserve"> </w:t>
      </w:r>
      <w:r w:rsidRPr="00B52854">
        <w:rPr>
          <w:rFonts w:ascii="PT Astra Serif" w:eastAsia="Times New Roman" w:hAnsi="PT Astra Serif" w:cs="Times New Roman"/>
          <w:sz w:val="28"/>
          <w:szCs w:val="28"/>
          <w:lang w:eastAsia="ru-RU"/>
        </w:rPr>
        <w:t>210-ФЗ;</w:t>
      </w:r>
      <w:proofErr w:type="gramEnd"/>
    </w:p>
    <w:p w14:paraId="22E460DF"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E6519B0" w14:textId="54FA4F5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roofErr w:type="gramStart"/>
      <w:r w:rsidRPr="00B52854">
        <w:rPr>
          <w:rFonts w:ascii="PT Astra Serif" w:eastAsia="Times New Roman" w:hAnsi="PT Astra Serif" w:cs="Times New Roman"/>
          <w:sz w:val="28"/>
          <w:szCs w:val="28"/>
          <w:lang w:eastAsia="ru-RU"/>
        </w:rPr>
        <w:t>7) отказ Администрации,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27.07.2010г.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52854">
        <w:rPr>
          <w:rFonts w:ascii="PT Astra Serif" w:eastAsia="Times New Roman" w:hAnsi="PT Astra Serif" w:cs="Times New Roman"/>
          <w:sz w:val="28"/>
          <w:szCs w:val="28"/>
          <w:lang w:eastAsia="ru-RU"/>
        </w:rPr>
        <w:t xml:space="preserve"> </w:t>
      </w:r>
      <w:proofErr w:type="gramStart"/>
      <w:r w:rsidRPr="00B52854">
        <w:rPr>
          <w:rFonts w:ascii="PT Astra Serif" w:eastAsia="Times New Roman" w:hAnsi="PT Astra Serif"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w:t>
      </w:r>
      <w:r w:rsidR="00D13B92">
        <w:rPr>
          <w:rFonts w:ascii="PT Astra Serif" w:eastAsia="Times New Roman" w:hAnsi="PT Astra Serif" w:cs="Times New Roman"/>
          <w:sz w:val="28"/>
          <w:szCs w:val="28"/>
          <w:lang w:eastAsia="ru-RU"/>
        </w:rPr>
        <w:t xml:space="preserve">рального закона от 27.07.2010 </w:t>
      </w:r>
      <w:r w:rsidRPr="00B52854">
        <w:rPr>
          <w:rFonts w:ascii="PT Astra Serif" w:eastAsia="Times New Roman" w:hAnsi="PT Astra Serif" w:cs="Times New Roman"/>
          <w:sz w:val="28"/>
          <w:szCs w:val="28"/>
          <w:lang w:eastAsia="ru-RU"/>
        </w:rPr>
        <w:t>№</w:t>
      </w:r>
      <w:r w:rsidR="00D13B92">
        <w:rPr>
          <w:rFonts w:ascii="PT Astra Serif" w:eastAsia="Times New Roman" w:hAnsi="PT Astra Serif" w:cs="Times New Roman"/>
          <w:sz w:val="28"/>
          <w:szCs w:val="28"/>
          <w:lang w:eastAsia="ru-RU"/>
        </w:rPr>
        <w:t xml:space="preserve"> </w:t>
      </w:r>
      <w:r w:rsidRPr="00B52854">
        <w:rPr>
          <w:rFonts w:ascii="PT Astra Serif" w:eastAsia="Times New Roman" w:hAnsi="PT Astra Serif" w:cs="Times New Roman"/>
          <w:sz w:val="28"/>
          <w:szCs w:val="28"/>
          <w:lang w:eastAsia="ru-RU"/>
        </w:rPr>
        <w:t>210-ФЗ;</w:t>
      </w:r>
      <w:proofErr w:type="gramEnd"/>
    </w:p>
    <w:p w14:paraId="77974422"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8) нарушение срока или порядка выдачи документов по результатам предоставления муниципальной услуги;</w:t>
      </w:r>
    </w:p>
    <w:p w14:paraId="011DCC55" w14:textId="55D8A745"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roofErr w:type="gramStart"/>
      <w:r w:rsidRPr="00B52854">
        <w:rPr>
          <w:rFonts w:ascii="PT Astra Serif" w:eastAsia="Times New Roman" w:hAnsi="PT Astra Serif"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52854">
        <w:rPr>
          <w:rFonts w:ascii="PT Astra Serif" w:eastAsia="Times New Roman" w:hAnsi="PT Astra Serif" w:cs="Times New Roman"/>
          <w:sz w:val="28"/>
          <w:szCs w:val="28"/>
          <w:lang w:eastAsia="ru-RU"/>
        </w:rPr>
        <w:t xml:space="preserve"> </w:t>
      </w:r>
      <w:proofErr w:type="gramStart"/>
      <w:r w:rsidRPr="00B52854">
        <w:rPr>
          <w:rFonts w:ascii="PT Astra Serif" w:eastAsia="Times New Roman" w:hAnsi="PT Astra Serif"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w:t>
      </w:r>
      <w:r w:rsidR="00D30C2A">
        <w:rPr>
          <w:rFonts w:ascii="PT Astra Serif" w:eastAsia="Times New Roman" w:hAnsi="PT Astra Serif" w:cs="Times New Roman"/>
          <w:sz w:val="28"/>
          <w:szCs w:val="28"/>
          <w:lang w:eastAsia="ru-RU"/>
        </w:rPr>
        <w:t xml:space="preserve">рального закона от 27.07.2010 </w:t>
      </w:r>
      <w:r w:rsidRPr="00B52854">
        <w:rPr>
          <w:rFonts w:ascii="PT Astra Serif" w:eastAsia="Times New Roman" w:hAnsi="PT Astra Serif" w:cs="Times New Roman"/>
          <w:sz w:val="28"/>
          <w:szCs w:val="28"/>
          <w:lang w:eastAsia="ru-RU"/>
        </w:rPr>
        <w:t>№</w:t>
      </w:r>
      <w:r w:rsidR="00D30C2A">
        <w:rPr>
          <w:rFonts w:ascii="PT Astra Serif" w:eastAsia="Times New Roman" w:hAnsi="PT Astra Serif" w:cs="Times New Roman"/>
          <w:sz w:val="28"/>
          <w:szCs w:val="28"/>
          <w:lang w:eastAsia="ru-RU"/>
        </w:rPr>
        <w:t xml:space="preserve"> </w:t>
      </w:r>
      <w:r w:rsidRPr="00B52854">
        <w:rPr>
          <w:rFonts w:ascii="PT Astra Serif" w:eastAsia="Times New Roman" w:hAnsi="PT Astra Serif" w:cs="Times New Roman"/>
          <w:sz w:val="28"/>
          <w:szCs w:val="28"/>
          <w:lang w:eastAsia="ru-RU"/>
        </w:rPr>
        <w:t>210-ФЗ.</w:t>
      </w:r>
      <w:proofErr w:type="gramEnd"/>
    </w:p>
    <w:p w14:paraId="6F3495A5" w14:textId="5EE4BCBB" w:rsidR="002D48BC" w:rsidRPr="00B52854" w:rsidRDefault="002D48BC" w:rsidP="002D48BC">
      <w:pPr>
        <w:spacing w:after="0" w:line="240" w:lineRule="auto"/>
        <w:ind w:firstLine="709"/>
        <w:jc w:val="both"/>
        <w:rPr>
          <w:rFonts w:ascii="PT Astra Serif" w:eastAsia="Times New Roman" w:hAnsi="PT Astra Serif" w:cs="Times New Roman"/>
          <w:color w:val="000000" w:themeColor="text1"/>
          <w:sz w:val="28"/>
          <w:szCs w:val="28"/>
          <w:lang w:eastAsia="ru-RU"/>
        </w:rPr>
      </w:pPr>
      <w:proofErr w:type="gramStart"/>
      <w:r w:rsidRPr="00B52854">
        <w:rPr>
          <w:rFonts w:ascii="PT Astra Serif" w:eastAsia="Times New Roman" w:hAnsi="PT Astra Serif" w:cs="Times New Roman"/>
          <w:sz w:val="28"/>
          <w:szCs w:val="28"/>
          <w:lang w:eastAsia="ru-RU"/>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anchor="dst290" w:history="1">
        <w:r w:rsidRPr="00B52854">
          <w:rPr>
            <w:rFonts w:ascii="PT Astra Serif" w:eastAsia="Times New Roman" w:hAnsi="PT Astra Serif" w:cs="Times New Roman"/>
            <w:color w:val="000000" w:themeColor="text1"/>
            <w:sz w:val="28"/>
            <w:szCs w:val="28"/>
            <w:u w:val="single"/>
            <w:lang w:eastAsia="ru-RU"/>
          </w:rPr>
          <w:t xml:space="preserve">пунктом </w:t>
        </w:r>
        <w:r w:rsidRPr="008971ED">
          <w:rPr>
            <w:rFonts w:ascii="PT Astra Serif" w:eastAsia="Times New Roman" w:hAnsi="PT Astra Serif" w:cs="Times New Roman"/>
            <w:color w:val="000000" w:themeColor="text1"/>
            <w:sz w:val="28"/>
            <w:szCs w:val="28"/>
            <w:lang w:eastAsia="ru-RU"/>
          </w:rPr>
          <w:t>4 части 1 статьи 7</w:t>
        </w:r>
      </w:hyperlink>
      <w:r w:rsidRPr="00B52854">
        <w:rPr>
          <w:rFonts w:ascii="PT Astra Serif" w:eastAsia="Times New Roman" w:hAnsi="PT Astra Serif" w:cs="Times New Roman"/>
          <w:color w:val="000000" w:themeColor="text1"/>
          <w:sz w:val="28"/>
          <w:szCs w:val="28"/>
          <w:lang w:eastAsia="ru-RU"/>
        </w:rPr>
        <w:t xml:space="preserve"> Федерального закона от 27.07.2010</w:t>
      </w:r>
      <w:r w:rsidR="00D30C2A">
        <w:rPr>
          <w:rFonts w:ascii="PT Astra Serif" w:eastAsia="Times New Roman" w:hAnsi="PT Astra Serif" w:cs="Times New Roman"/>
          <w:color w:val="000000" w:themeColor="text1"/>
          <w:sz w:val="28"/>
          <w:szCs w:val="28"/>
          <w:lang w:eastAsia="ru-RU"/>
        </w:rPr>
        <w:t xml:space="preserve"> </w:t>
      </w:r>
      <w:r w:rsidRPr="00B52854">
        <w:rPr>
          <w:rFonts w:ascii="PT Astra Serif" w:eastAsia="Times New Roman" w:hAnsi="PT Astra Serif" w:cs="Times New Roman"/>
          <w:color w:val="000000" w:themeColor="text1"/>
          <w:sz w:val="28"/>
          <w:szCs w:val="28"/>
          <w:lang w:eastAsia="ru-RU"/>
        </w:rPr>
        <w:t>№</w:t>
      </w:r>
      <w:r w:rsidR="00D30C2A">
        <w:rPr>
          <w:rFonts w:ascii="PT Astra Serif" w:eastAsia="Times New Roman" w:hAnsi="PT Astra Serif" w:cs="Times New Roman"/>
          <w:color w:val="000000" w:themeColor="text1"/>
          <w:sz w:val="28"/>
          <w:szCs w:val="28"/>
          <w:lang w:eastAsia="ru-RU"/>
        </w:rPr>
        <w:t xml:space="preserve"> </w:t>
      </w:r>
      <w:r w:rsidRPr="00B52854">
        <w:rPr>
          <w:rFonts w:ascii="PT Astra Serif" w:eastAsia="Times New Roman" w:hAnsi="PT Astra Serif" w:cs="Times New Roman"/>
          <w:color w:val="000000" w:themeColor="text1"/>
          <w:sz w:val="28"/>
          <w:szCs w:val="28"/>
          <w:lang w:eastAsia="ru-RU"/>
        </w:rPr>
        <w:t xml:space="preserve">210-ФЗ «Об организации предоставления государственных и муниципальных услуг». </w:t>
      </w:r>
      <w:proofErr w:type="gramEnd"/>
    </w:p>
    <w:p w14:paraId="4F5DC0B2"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5AB6454E" w14:textId="77777777" w:rsidR="002D48BC" w:rsidRPr="00B52854" w:rsidRDefault="002D48BC" w:rsidP="002D48BC">
      <w:pPr>
        <w:spacing w:after="0" w:line="240" w:lineRule="auto"/>
        <w:jc w:val="center"/>
        <w:rPr>
          <w:rFonts w:ascii="PT Astra Serif" w:eastAsia="Times New Roman" w:hAnsi="PT Astra Serif" w:cs="Times New Roman"/>
          <w:b/>
          <w:sz w:val="28"/>
          <w:szCs w:val="28"/>
          <w:lang w:eastAsia="ru-RU"/>
        </w:rPr>
      </w:pPr>
      <w:r w:rsidRPr="00B52854">
        <w:rPr>
          <w:rFonts w:ascii="PT Astra Serif" w:eastAsia="Times New Roman" w:hAnsi="PT Astra Serif" w:cs="Times New Roman"/>
          <w:b/>
          <w:sz w:val="28"/>
          <w:szCs w:val="28"/>
          <w:lang w:eastAsia="ru-RU"/>
        </w:rPr>
        <w:t>Органы муниципальной власти, уполномоченные на рассмотрение жалобы, и должностные лица, которым может быть направлена жалоба</w:t>
      </w:r>
    </w:p>
    <w:p w14:paraId="1D8D969B"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5BD786E8"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94. Органом местного самоуправления, уполномоченным на рассмотрение жалобы, является Администрация.</w:t>
      </w:r>
    </w:p>
    <w:p w14:paraId="765F60DF"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95. Жалоба может быть направлена непосредственно главе Администрации.</w:t>
      </w:r>
    </w:p>
    <w:p w14:paraId="44144F1C" w14:textId="77777777" w:rsidR="002D48BC" w:rsidRPr="00B52854" w:rsidRDefault="002D48BC" w:rsidP="002D48BC">
      <w:pPr>
        <w:spacing w:after="0" w:line="240" w:lineRule="auto"/>
        <w:ind w:firstLine="709"/>
        <w:jc w:val="center"/>
        <w:rPr>
          <w:rFonts w:ascii="PT Astra Serif" w:eastAsia="Times New Roman" w:hAnsi="PT Astra Serif" w:cs="Times New Roman"/>
          <w:b/>
          <w:sz w:val="28"/>
          <w:szCs w:val="28"/>
          <w:lang w:eastAsia="ru-RU"/>
        </w:rPr>
      </w:pPr>
    </w:p>
    <w:p w14:paraId="5A2BC800" w14:textId="77777777" w:rsidR="002D48BC" w:rsidRPr="00B52854" w:rsidRDefault="002D48BC" w:rsidP="002D48BC">
      <w:pPr>
        <w:spacing w:after="0" w:line="240" w:lineRule="auto"/>
        <w:ind w:firstLine="709"/>
        <w:jc w:val="center"/>
        <w:rPr>
          <w:rFonts w:ascii="PT Astra Serif" w:eastAsia="Times New Roman" w:hAnsi="PT Astra Serif" w:cs="Times New Roman"/>
          <w:b/>
          <w:sz w:val="28"/>
          <w:szCs w:val="28"/>
          <w:lang w:eastAsia="ru-RU"/>
        </w:rPr>
      </w:pPr>
      <w:r w:rsidRPr="00B52854">
        <w:rPr>
          <w:rFonts w:ascii="PT Astra Serif" w:eastAsia="Times New Roman" w:hAnsi="PT Astra Serif" w:cs="Times New Roman"/>
          <w:b/>
          <w:sz w:val="28"/>
          <w:szCs w:val="28"/>
          <w:lang w:eastAsia="ru-RU"/>
        </w:rPr>
        <w:t>Порядок подачи жалобы</w:t>
      </w:r>
    </w:p>
    <w:p w14:paraId="5CA4983E" w14:textId="77777777" w:rsidR="002D48BC" w:rsidRPr="00B52854" w:rsidRDefault="002D48BC" w:rsidP="002D48BC">
      <w:pPr>
        <w:spacing w:after="0" w:line="240" w:lineRule="auto"/>
        <w:ind w:firstLine="709"/>
        <w:jc w:val="center"/>
        <w:rPr>
          <w:rFonts w:ascii="PT Astra Serif" w:eastAsia="Times New Roman" w:hAnsi="PT Astra Serif" w:cs="Times New Roman"/>
          <w:b/>
          <w:sz w:val="28"/>
          <w:szCs w:val="28"/>
          <w:lang w:eastAsia="ru-RU"/>
        </w:rPr>
      </w:pPr>
    </w:p>
    <w:p w14:paraId="3171601C" w14:textId="667637AD"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96. Жалоба подается в письменной форме на бумажном носителе, в электронной форме в Администрацию,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w:t>
      </w:r>
      <w:r w:rsidR="00D30C2A">
        <w:rPr>
          <w:rFonts w:ascii="PT Astra Serif" w:eastAsia="Times New Roman" w:hAnsi="PT Astra Serif" w:cs="Times New Roman"/>
          <w:sz w:val="28"/>
          <w:szCs w:val="28"/>
          <w:lang w:eastAsia="ru-RU"/>
        </w:rPr>
        <w:t>ерального закона от 27.07.2010</w:t>
      </w:r>
      <w:r w:rsidRPr="00B52854">
        <w:rPr>
          <w:rFonts w:ascii="PT Astra Serif" w:eastAsia="Times New Roman" w:hAnsi="PT Astra Serif" w:cs="Times New Roman"/>
          <w:sz w:val="28"/>
          <w:szCs w:val="28"/>
          <w:lang w:eastAsia="ru-RU"/>
        </w:rPr>
        <w:t xml:space="preserve"> №</w:t>
      </w:r>
      <w:r w:rsidR="00D30C2A">
        <w:rPr>
          <w:rFonts w:ascii="PT Astra Serif" w:eastAsia="Times New Roman" w:hAnsi="PT Astra Serif" w:cs="Times New Roman"/>
          <w:sz w:val="28"/>
          <w:szCs w:val="28"/>
          <w:lang w:eastAsia="ru-RU"/>
        </w:rPr>
        <w:t> </w:t>
      </w:r>
      <w:r w:rsidRPr="00B52854">
        <w:rPr>
          <w:rFonts w:ascii="PT Astra Serif" w:eastAsia="Times New Roman" w:hAnsi="PT Astra Serif" w:cs="Times New Roman"/>
          <w:sz w:val="28"/>
          <w:szCs w:val="28"/>
          <w:lang w:eastAsia="ru-RU"/>
        </w:rPr>
        <w:t>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w:t>
      </w:r>
      <w:r w:rsidR="00D30C2A">
        <w:rPr>
          <w:rFonts w:ascii="PT Astra Serif" w:eastAsia="Times New Roman" w:hAnsi="PT Astra Serif" w:cs="Times New Roman"/>
          <w:sz w:val="28"/>
          <w:szCs w:val="28"/>
          <w:lang w:eastAsia="ru-RU"/>
        </w:rPr>
        <w:t xml:space="preserve">рального закона от 27.07.2010 </w:t>
      </w:r>
      <w:r w:rsidRPr="00B52854">
        <w:rPr>
          <w:rFonts w:ascii="PT Astra Serif" w:eastAsia="Times New Roman" w:hAnsi="PT Astra Serif" w:cs="Times New Roman"/>
          <w:sz w:val="28"/>
          <w:szCs w:val="28"/>
          <w:lang w:eastAsia="ru-RU"/>
        </w:rPr>
        <w:t>№</w:t>
      </w:r>
      <w:r w:rsidR="00D30C2A">
        <w:rPr>
          <w:rFonts w:ascii="PT Astra Serif" w:eastAsia="Times New Roman" w:hAnsi="PT Astra Serif" w:cs="Times New Roman"/>
          <w:sz w:val="28"/>
          <w:szCs w:val="28"/>
          <w:lang w:eastAsia="ru-RU"/>
        </w:rPr>
        <w:t> </w:t>
      </w:r>
      <w:r w:rsidRPr="00B52854">
        <w:rPr>
          <w:rFonts w:ascii="PT Astra Serif" w:eastAsia="Times New Roman" w:hAnsi="PT Astra Serif" w:cs="Times New Roman"/>
          <w:sz w:val="28"/>
          <w:szCs w:val="28"/>
          <w:lang w:eastAsia="ru-RU"/>
        </w:rPr>
        <w:t>210-ФЗ, подаются руководителям этих организаций.</w:t>
      </w:r>
    </w:p>
    <w:p w14:paraId="6580E6FD" w14:textId="5AA8878B"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 xml:space="preserve">97. </w:t>
      </w:r>
      <w:proofErr w:type="gramStart"/>
      <w:r w:rsidRPr="00B52854">
        <w:rPr>
          <w:rFonts w:ascii="PT Astra Serif" w:eastAsia="Times New Roman" w:hAnsi="PT Astra Serif" w:cs="Times New Roman"/>
          <w:sz w:val="28"/>
          <w:szCs w:val="28"/>
          <w:lang w:eastAsia="ru-RU"/>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w:t>
      </w:r>
      <w:r w:rsidRPr="00B52854">
        <w:rPr>
          <w:rFonts w:ascii="PT Astra Serif" w:eastAsia="Times New Roman" w:hAnsi="PT Astra Serif" w:cs="Times New Roman"/>
          <w:sz w:val="28"/>
          <w:szCs w:val="28"/>
          <w:lang w:eastAsia="ru-RU"/>
        </w:rPr>
        <w:lastRenderedPageBreak/>
        <w:t>Федерации, может быть подана</w:t>
      </w:r>
      <w:proofErr w:type="gramEnd"/>
      <w:r w:rsidRPr="00B52854">
        <w:rPr>
          <w:rFonts w:ascii="PT Astra Serif" w:eastAsia="Times New Roman" w:hAnsi="PT Astra Serif" w:cs="Times New Roman"/>
          <w:sz w:val="28"/>
          <w:szCs w:val="28"/>
          <w:lang w:eastAsia="ru-RU"/>
        </w:rPr>
        <w:t xml:space="preserve"> такими лицами в порядке, установленном статьей 11.2 Федерального Закона Росс</w:t>
      </w:r>
      <w:r w:rsidR="00D30C2A">
        <w:rPr>
          <w:rFonts w:ascii="PT Astra Serif" w:eastAsia="Times New Roman" w:hAnsi="PT Astra Serif" w:cs="Times New Roman"/>
          <w:sz w:val="28"/>
          <w:szCs w:val="28"/>
          <w:lang w:eastAsia="ru-RU"/>
        </w:rPr>
        <w:t>ийской Федерации от 27.07.2010</w:t>
      </w:r>
      <w:r w:rsidRPr="00B52854">
        <w:rPr>
          <w:rFonts w:ascii="PT Astra Serif" w:eastAsia="Times New Roman" w:hAnsi="PT Astra Serif" w:cs="Times New Roman"/>
          <w:sz w:val="28"/>
          <w:szCs w:val="28"/>
          <w:lang w:eastAsia="ru-RU"/>
        </w:rPr>
        <w:t xml:space="preserve"> №</w:t>
      </w:r>
      <w:r w:rsidR="00D30C2A">
        <w:rPr>
          <w:rFonts w:ascii="PT Astra Serif" w:eastAsia="Times New Roman" w:hAnsi="PT Astra Serif" w:cs="Times New Roman"/>
          <w:sz w:val="28"/>
          <w:szCs w:val="28"/>
          <w:lang w:eastAsia="ru-RU"/>
        </w:rPr>
        <w:t> </w:t>
      </w:r>
      <w:r w:rsidRPr="00B52854">
        <w:rPr>
          <w:rFonts w:ascii="PT Astra Serif" w:eastAsia="Times New Roman" w:hAnsi="PT Astra Serif" w:cs="Times New Roman"/>
          <w:sz w:val="28"/>
          <w:szCs w:val="28"/>
          <w:lang w:eastAsia="ru-RU"/>
        </w:rPr>
        <w:t>210-ФЗ «Об организации государственных и муниципальных услуг», либо в порядке, установленном антимонопольным законодательством Российской Федерации.</w:t>
      </w:r>
    </w:p>
    <w:p w14:paraId="1D2A696E" w14:textId="1429DD39"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 xml:space="preserve">98. </w:t>
      </w:r>
      <w:proofErr w:type="gramStart"/>
      <w:r w:rsidRPr="00B52854">
        <w:rPr>
          <w:rFonts w:ascii="PT Astra Serif" w:eastAsia="Times New Roman" w:hAnsi="PT Astra Serif"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D13B92">
        <w:rPr>
          <w:rFonts w:ascii="PT Astra Serif" w:eastAsia="Times New Roman" w:hAnsi="PT Astra Serif" w:cs="Times New Roman"/>
          <w:sz w:val="28"/>
          <w:szCs w:val="28"/>
          <w:lang w:eastAsia="ru-RU"/>
        </w:rPr>
        <w:t>«</w:t>
      </w:r>
      <w:r w:rsidRPr="00B52854">
        <w:rPr>
          <w:rFonts w:ascii="PT Astra Serif" w:eastAsia="Times New Roman" w:hAnsi="PT Astra Serif" w:cs="Times New Roman"/>
          <w:sz w:val="28"/>
          <w:szCs w:val="28"/>
          <w:lang w:eastAsia="ru-RU"/>
        </w:rPr>
        <w:t>Интернет</w:t>
      </w:r>
      <w:r w:rsidR="00D13B92">
        <w:rPr>
          <w:rFonts w:ascii="PT Astra Serif" w:eastAsia="Times New Roman" w:hAnsi="PT Astra Serif" w:cs="Times New Roman"/>
          <w:sz w:val="28"/>
          <w:szCs w:val="28"/>
          <w:lang w:eastAsia="ru-RU"/>
        </w:rPr>
        <w:t>»</w:t>
      </w:r>
      <w:r w:rsidRPr="00B52854">
        <w:rPr>
          <w:rFonts w:ascii="PT Astra Serif" w:eastAsia="Times New Roman" w:hAnsi="PT Astra Serif" w:cs="Times New Roman"/>
          <w:sz w:val="28"/>
          <w:szCs w:val="28"/>
          <w:lang w:eastAsia="ru-RU"/>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B52854">
        <w:rPr>
          <w:rFonts w:ascii="PT Astra Serif" w:eastAsia="Times New Roman" w:hAnsi="PT Astra Serif" w:cs="Times New Roman"/>
          <w:sz w:val="28"/>
          <w:szCs w:val="28"/>
          <w:lang w:eastAsia="ru-RU"/>
        </w:rPr>
        <w:t xml:space="preserve"> при личном приеме заявителя.</w:t>
      </w:r>
    </w:p>
    <w:p w14:paraId="7F1B5B8D" w14:textId="2291B2A9"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99.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w:t>
      </w:r>
      <w:r w:rsidR="00D30C2A">
        <w:rPr>
          <w:rFonts w:ascii="PT Astra Serif" w:eastAsia="Times New Roman" w:hAnsi="PT Astra Serif" w:cs="Times New Roman"/>
          <w:sz w:val="28"/>
          <w:szCs w:val="28"/>
          <w:lang w:eastAsia="ru-RU"/>
        </w:rPr>
        <w:t xml:space="preserve">рального закона от 27.07.2010 </w:t>
      </w:r>
      <w:r w:rsidRPr="00B52854">
        <w:rPr>
          <w:rFonts w:ascii="PT Astra Serif" w:eastAsia="Times New Roman" w:hAnsi="PT Astra Serif" w:cs="Times New Roman"/>
          <w:sz w:val="28"/>
          <w:szCs w:val="28"/>
          <w:lang w:eastAsia="ru-RU"/>
        </w:rPr>
        <w:t>№</w:t>
      </w:r>
      <w:r w:rsidR="00D30C2A">
        <w:rPr>
          <w:rFonts w:ascii="PT Astra Serif" w:eastAsia="Times New Roman" w:hAnsi="PT Astra Serif" w:cs="Times New Roman"/>
          <w:sz w:val="28"/>
          <w:szCs w:val="28"/>
          <w:lang w:eastAsia="ru-RU"/>
        </w:rPr>
        <w:t> </w:t>
      </w:r>
      <w:proofErr w:type="gramStart"/>
      <w:r w:rsidRPr="00B52854">
        <w:rPr>
          <w:rFonts w:ascii="PT Astra Serif" w:eastAsia="Times New Roman" w:hAnsi="PT Astra Serif" w:cs="Times New Roman"/>
          <w:sz w:val="28"/>
          <w:szCs w:val="28"/>
          <w:lang w:eastAsia="ru-RU"/>
        </w:rPr>
        <w:t>210-ФЗ</w:t>
      </w:r>
      <w:proofErr w:type="gramEnd"/>
      <w:r w:rsidRPr="00B52854">
        <w:rPr>
          <w:rFonts w:ascii="PT Astra Serif" w:eastAsia="Times New Roman" w:hAnsi="PT Astra Serif" w:cs="Times New Roman"/>
          <w:sz w:val="28"/>
          <w:szCs w:val="28"/>
          <w:lang w:eastAsia="ru-RU"/>
        </w:rPr>
        <w:t xml:space="preserve"> а также их работников может быть направлена по почте, с использованием информационно-телекоммуникационной сети </w:t>
      </w:r>
      <w:r w:rsidR="00D13B92">
        <w:rPr>
          <w:rFonts w:ascii="PT Astra Serif" w:eastAsia="Times New Roman" w:hAnsi="PT Astra Serif" w:cs="Times New Roman"/>
          <w:sz w:val="28"/>
          <w:szCs w:val="28"/>
          <w:lang w:eastAsia="ru-RU"/>
        </w:rPr>
        <w:t>«</w:t>
      </w:r>
      <w:r w:rsidRPr="00B52854">
        <w:rPr>
          <w:rFonts w:ascii="PT Astra Serif" w:eastAsia="Times New Roman" w:hAnsi="PT Astra Serif" w:cs="Times New Roman"/>
          <w:sz w:val="28"/>
          <w:szCs w:val="28"/>
          <w:lang w:eastAsia="ru-RU"/>
        </w:rPr>
        <w:t>Интернет</w:t>
      </w:r>
      <w:r w:rsidR="00D13B92">
        <w:rPr>
          <w:rFonts w:ascii="PT Astra Serif" w:eastAsia="Times New Roman" w:hAnsi="PT Astra Serif" w:cs="Times New Roman"/>
          <w:sz w:val="28"/>
          <w:szCs w:val="28"/>
          <w:lang w:eastAsia="ru-RU"/>
        </w:rPr>
        <w:t>»</w:t>
      </w:r>
      <w:r w:rsidRPr="00B52854">
        <w:rPr>
          <w:rFonts w:ascii="PT Astra Serif" w:eastAsia="Times New Roman" w:hAnsi="PT Astra Serif" w:cs="Times New Roman"/>
          <w:sz w:val="28"/>
          <w:szCs w:val="28"/>
          <w:lang w:eastAsia="ru-RU"/>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57943213"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 xml:space="preserve">100.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6B51D47F"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101. Особенности подачи и рассмотрения жалоб на решения и действия (бездействие) Администрации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14:paraId="3D5204EC"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102. Жалоба должна содержать:</w:t>
      </w:r>
    </w:p>
    <w:p w14:paraId="0E93A415" w14:textId="4A7FBFDB"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lastRenderedPageBreak/>
        <w:t>1)</w:t>
      </w:r>
      <w:r w:rsidR="00D13B92">
        <w:rPr>
          <w:rFonts w:ascii="PT Astra Serif" w:eastAsia="Times New Roman" w:hAnsi="PT Astra Serif" w:cs="Times New Roman"/>
          <w:sz w:val="28"/>
          <w:szCs w:val="28"/>
          <w:lang w:eastAsia="ru-RU"/>
        </w:rPr>
        <w:t xml:space="preserve"> </w:t>
      </w:r>
      <w:r w:rsidRPr="00B52854">
        <w:rPr>
          <w:rFonts w:ascii="PT Astra Serif" w:eastAsia="Times New Roman" w:hAnsi="PT Astra Serif" w:cs="Times New Roman"/>
          <w:sz w:val="28"/>
          <w:szCs w:val="28"/>
          <w:lang w:eastAsia="ru-RU"/>
        </w:rPr>
        <w:t>наименование Администрации, должностного лица Администрации,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w:t>
      </w:r>
      <w:r w:rsidR="00D30C2A">
        <w:rPr>
          <w:rFonts w:ascii="PT Astra Serif" w:eastAsia="Times New Roman" w:hAnsi="PT Astra Serif" w:cs="Times New Roman"/>
          <w:sz w:val="28"/>
          <w:szCs w:val="28"/>
          <w:lang w:eastAsia="ru-RU"/>
        </w:rPr>
        <w:t>дерального закона от 27.07.2010</w:t>
      </w:r>
      <w:r w:rsidRPr="00B52854">
        <w:rPr>
          <w:rFonts w:ascii="PT Astra Serif" w:eastAsia="Times New Roman" w:hAnsi="PT Astra Serif" w:cs="Times New Roman"/>
          <w:sz w:val="28"/>
          <w:szCs w:val="28"/>
          <w:lang w:eastAsia="ru-RU"/>
        </w:rPr>
        <w:t xml:space="preserve"> №</w:t>
      </w:r>
      <w:r w:rsidR="00D30C2A">
        <w:rPr>
          <w:rFonts w:ascii="PT Astra Serif" w:eastAsia="Times New Roman" w:hAnsi="PT Astra Serif" w:cs="Times New Roman"/>
          <w:sz w:val="28"/>
          <w:szCs w:val="28"/>
          <w:lang w:eastAsia="ru-RU"/>
        </w:rPr>
        <w:t xml:space="preserve"> </w:t>
      </w:r>
      <w:r w:rsidRPr="00B52854">
        <w:rPr>
          <w:rFonts w:ascii="PT Astra Serif" w:eastAsia="Times New Roman" w:hAnsi="PT Astra Serif" w:cs="Times New Roman"/>
          <w:sz w:val="28"/>
          <w:szCs w:val="28"/>
          <w:lang w:eastAsia="ru-RU"/>
        </w:rPr>
        <w:t>210-ФЗ, их руководителей и (или) работников, решения и действия (бездействие) которых обжалуются;</w:t>
      </w:r>
    </w:p>
    <w:p w14:paraId="510A8502"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roofErr w:type="gramStart"/>
      <w:r w:rsidRPr="00B52854">
        <w:rPr>
          <w:rFonts w:ascii="PT Astra Serif" w:eastAsia="Times New Roman" w:hAnsi="PT Astra Serif"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B9D6D3A" w14:textId="5516D138"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3) сведения об обжалуемых решениях и действиях (бездействии) Администрации,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w:t>
      </w:r>
      <w:r w:rsidR="00D13B92">
        <w:rPr>
          <w:rFonts w:ascii="PT Astra Serif" w:eastAsia="Times New Roman" w:hAnsi="PT Astra Serif" w:cs="Times New Roman"/>
          <w:sz w:val="28"/>
          <w:szCs w:val="28"/>
          <w:lang w:eastAsia="ru-RU"/>
        </w:rPr>
        <w:t>ерального закона от 27.07.2010</w:t>
      </w:r>
      <w:r w:rsidRPr="00B52854">
        <w:rPr>
          <w:rFonts w:ascii="PT Astra Serif" w:eastAsia="Times New Roman" w:hAnsi="PT Astra Serif" w:cs="Times New Roman"/>
          <w:sz w:val="28"/>
          <w:szCs w:val="28"/>
          <w:lang w:eastAsia="ru-RU"/>
        </w:rPr>
        <w:t xml:space="preserve"> №</w:t>
      </w:r>
      <w:r w:rsidR="00D13B92">
        <w:rPr>
          <w:rFonts w:ascii="PT Astra Serif" w:eastAsia="Times New Roman" w:hAnsi="PT Astra Serif" w:cs="Times New Roman"/>
          <w:sz w:val="28"/>
          <w:szCs w:val="28"/>
          <w:lang w:eastAsia="ru-RU"/>
        </w:rPr>
        <w:t xml:space="preserve"> </w:t>
      </w:r>
      <w:r w:rsidRPr="00B52854">
        <w:rPr>
          <w:rFonts w:ascii="PT Astra Serif" w:eastAsia="Times New Roman" w:hAnsi="PT Astra Serif" w:cs="Times New Roman"/>
          <w:sz w:val="28"/>
          <w:szCs w:val="28"/>
          <w:lang w:eastAsia="ru-RU"/>
        </w:rPr>
        <w:t>210-ФЗ, их работников;</w:t>
      </w:r>
    </w:p>
    <w:p w14:paraId="01741933" w14:textId="2439C32E"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4) доводы, на основании которых заявитель не согласен с решением и действием (бездействием) Администрации,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w:t>
      </w:r>
      <w:r w:rsidR="00D13B92">
        <w:rPr>
          <w:rFonts w:ascii="PT Astra Serif" w:eastAsia="Times New Roman" w:hAnsi="PT Astra Serif" w:cs="Times New Roman"/>
          <w:sz w:val="28"/>
          <w:szCs w:val="28"/>
          <w:lang w:eastAsia="ru-RU"/>
        </w:rPr>
        <w:t xml:space="preserve">рального закона от 27.07.2010 </w:t>
      </w:r>
      <w:r w:rsidRPr="00B52854">
        <w:rPr>
          <w:rFonts w:ascii="PT Astra Serif" w:eastAsia="Times New Roman" w:hAnsi="PT Astra Serif" w:cs="Times New Roman"/>
          <w:sz w:val="28"/>
          <w:szCs w:val="28"/>
          <w:lang w:eastAsia="ru-RU"/>
        </w:rPr>
        <w:t>№</w:t>
      </w:r>
      <w:r w:rsidR="00D13B92">
        <w:rPr>
          <w:rFonts w:ascii="PT Astra Serif" w:eastAsia="Times New Roman" w:hAnsi="PT Astra Serif" w:cs="Times New Roman"/>
          <w:sz w:val="28"/>
          <w:szCs w:val="28"/>
          <w:lang w:eastAsia="ru-RU"/>
        </w:rPr>
        <w:t xml:space="preserve"> </w:t>
      </w:r>
      <w:r w:rsidRPr="00B52854">
        <w:rPr>
          <w:rFonts w:ascii="PT Astra Serif" w:eastAsia="Times New Roman" w:hAnsi="PT Astra Serif" w:cs="Times New Roman"/>
          <w:sz w:val="28"/>
          <w:szCs w:val="28"/>
          <w:lang w:eastAsia="ru-RU"/>
        </w:rPr>
        <w:t>210-ФЗ, их работников. Заявителем могут быть представлены документы (при наличии), подтверждающие доводы заявителя, либо их копии.</w:t>
      </w:r>
    </w:p>
    <w:p w14:paraId="5DF765CF" w14:textId="25F9E5CE"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 xml:space="preserve">103. В случае установления в ходе или по результатам </w:t>
      </w:r>
      <w:proofErr w:type="gramStart"/>
      <w:r w:rsidRPr="00B52854">
        <w:rPr>
          <w:rFonts w:ascii="PT Astra Serif" w:eastAsia="Times New Roman" w:hAnsi="PT Astra Serif" w:cs="Times New Roman"/>
          <w:sz w:val="28"/>
          <w:szCs w:val="28"/>
          <w:lang w:eastAsia="ru-RU"/>
        </w:rPr>
        <w:t>рассмотрения жалобы признаков состава административного правонарушения</w:t>
      </w:r>
      <w:proofErr w:type="gramEnd"/>
      <w:r w:rsidRPr="00B52854">
        <w:rPr>
          <w:rFonts w:ascii="PT Astra Serif" w:eastAsia="Times New Roman" w:hAnsi="PT Astra Serif" w:cs="Times New Roman"/>
          <w:sz w:val="28"/>
          <w:szCs w:val="28"/>
          <w:lang w:eastAsia="ru-RU"/>
        </w:rPr>
        <w:t xml:space="preserve"> или преступления должностное лицо, работник, наделенные полномочиями по рассмотрению жалоб в соответствии с частью 1 статьи 11.2 Федеральног</w:t>
      </w:r>
      <w:r w:rsidR="00D13B92">
        <w:rPr>
          <w:rFonts w:ascii="PT Astra Serif" w:eastAsia="Times New Roman" w:hAnsi="PT Astra Serif" w:cs="Times New Roman"/>
          <w:sz w:val="28"/>
          <w:szCs w:val="28"/>
          <w:lang w:eastAsia="ru-RU"/>
        </w:rPr>
        <w:t xml:space="preserve">о закона от 27.07.2010 </w:t>
      </w:r>
      <w:r w:rsidRPr="00B52854">
        <w:rPr>
          <w:rFonts w:ascii="PT Astra Serif" w:eastAsia="Times New Roman" w:hAnsi="PT Astra Serif" w:cs="Times New Roman"/>
          <w:sz w:val="28"/>
          <w:szCs w:val="28"/>
          <w:lang w:eastAsia="ru-RU"/>
        </w:rPr>
        <w:t>№</w:t>
      </w:r>
      <w:r w:rsidR="00D13B92">
        <w:rPr>
          <w:rFonts w:ascii="PT Astra Serif" w:eastAsia="Times New Roman" w:hAnsi="PT Astra Serif" w:cs="Times New Roman"/>
          <w:sz w:val="28"/>
          <w:szCs w:val="28"/>
          <w:lang w:eastAsia="ru-RU"/>
        </w:rPr>
        <w:t xml:space="preserve"> </w:t>
      </w:r>
      <w:r w:rsidRPr="00B52854">
        <w:rPr>
          <w:rFonts w:ascii="PT Astra Serif" w:eastAsia="Times New Roman" w:hAnsi="PT Astra Serif" w:cs="Times New Roman"/>
          <w:sz w:val="28"/>
          <w:szCs w:val="28"/>
          <w:lang w:eastAsia="ru-RU"/>
        </w:rPr>
        <w:t>210-ФЗ, незамедлительно направляют имеющиеся материалы в органы прокуратуры.</w:t>
      </w:r>
    </w:p>
    <w:p w14:paraId="77099D73" w14:textId="77777777" w:rsidR="002D48BC" w:rsidRPr="00B52854" w:rsidRDefault="002D48BC" w:rsidP="002D48BC">
      <w:pPr>
        <w:spacing w:after="0" w:line="240" w:lineRule="auto"/>
        <w:ind w:firstLine="709"/>
        <w:jc w:val="center"/>
        <w:rPr>
          <w:rFonts w:ascii="PT Astra Serif" w:eastAsia="Times New Roman" w:hAnsi="PT Astra Serif" w:cs="Times New Roman"/>
          <w:b/>
          <w:sz w:val="28"/>
          <w:szCs w:val="28"/>
          <w:lang w:eastAsia="ru-RU"/>
        </w:rPr>
      </w:pPr>
    </w:p>
    <w:p w14:paraId="46EA359F" w14:textId="77777777" w:rsidR="002D48BC" w:rsidRPr="00B52854" w:rsidRDefault="002D48BC" w:rsidP="002D48BC">
      <w:pPr>
        <w:spacing w:after="0" w:line="240" w:lineRule="auto"/>
        <w:ind w:firstLine="709"/>
        <w:jc w:val="center"/>
        <w:rPr>
          <w:rFonts w:ascii="PT Astra Serif" w:eastAsia="Times New Roman" w:hAnsi="PT Astra Serif" w:cs="Times New Roman"/>
          <w:b/>
          <w:sz w:val="28"/>
          <w:szCs w:val="28"/>
          <w:lang w:eastAsia="ru-RU"/>
        </w:rPr>
      </w:pPr>
      <w:r w:rsidRPr="00B52854">
        <w:rPr>
          <w:rFonts w:ascii="PT Astra Serif" w:eastAsia="Times New Roman" w:hAnsi="PT Astra Serif" w:cs="Times New Roman"/>
          <w:b/>
          <w:sz w:val="28"/>
          <w:szCs w:val="28"/>
          <w:lang w:eastAsia="ru-RU"/>
        </w:rPr>
        <w:t>Порядок и сроки рассмотрения жалобы.</w:t>
      </w:r>
    </w:p>
    <w:p w14:paraId="2217DD85"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0899F91B"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104. Жалоба, поступившая в Администрацию, подлежит регистрации не позднее следующего рабочего дня со дня ее поступления.</w:t>
      </w:r>
    </w:p>
    <w:p w14:paraId="15F646B8"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105. Жалоба, поступившая в Администрацию, подлежит рассмотрению должностным лицом, уполномоченным на рассмотрение жалоб, который обеспечивает:</w:t>
      </w:r>
    </w:p>
    <w:p w14:paraId="61EFBB69" w14:textId="625D6E65" w:rsidR="00D13B92" w:rsidRDefault="002D48BC" w:rsidP="008971ED">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 xml:space="preserve">прием и рассмотрение жалоб в соответствии с требованиями Федерального закона от 27.07.2010 </w:t>
      </w:r>
      <w:r w:rsidR="00D13B92">
        <w:rPr>
          <w:rFonts w:ascii="PT Astra Serif" w:eastAsia="Times New Roman" w:hAnsi="PT Astra Serif" w:cs="Times New Roman"/>
          <w:sz w:val="28"/>
          <w:szCs w:val="28"/>
          <w:lang w:eastAsia="ru-RU"/>
        </w:rPr>
        <w:t>№</w:t>
      </w:r>
      <w:r w:rsidRPr="00B52854">
        <w:rPr>
          <w:rFonts w:ascii="PT Astra Serif" w:eastAsia="Times New Roman" w:hAnsi="PT Astra Serif" w:cs="Times New Roman"/>
          <w:sz w:val="28"/>
          <w:szCs w:val="28"/>
          <w:lang w:eastAsia="ru-RU"/>
        </w:rPr>
        <w:t xml:space="preserve"> 210-ФЗ </w:t>
      </w:r>
      <w:r w:rsidR="00D13B92">
        <w:rPr>
          <w:rFonts w:ascii="PT Astra Serif" w:eastAsia="Times New Roman" w:hAnsi="PT Astra Serif" w:cs="Times New Roman"/>
          <w:sz w:val="28"/>
          <w:szCs w:val="28"/>
          <w:lang w:eastAsia="ru-RU"/>
        </w:rPr>
        <w:t>«</w:t>
      </w:r>
      <w:r w:rsidRPr="00B52854">
        <w:rPr>
          <w:rFonts w:ascii="PT Astra Serif" w:eastAsia="Times New Roman" w:hAnsi="PT Astra Serif" w:cs="Times New Roman"/>
          <w:sz w:val="28"/>
          <w:szCs w:val="28"/>
          <w:lang w:eastAsia="ru-RU"/>
        </w:rPr>
        <w:t>Об организации предоставления государственных и муниципальных услуг</w:t>
      </w:r>
      <w:r w:rsidR="00D13B92">
        <w:rPr>
          <w:rFonts w:ascii="PT Astra Serif" w:eastAsia="Times New Roman" w:hAnsi="PT Astra Serif" w:cs="Times New Roman"/>
          <w:sz w:val="28"/>
          <w:szCs w:val="28"/>
          <w:lang w:eastAsia="ru-RU"/>
        </w:rPr>
        <w:t>»</w:t>
      </w:r>
      <w:r w:rsidRPr="00B52854">
        <w:rPr>
          <w:rFonts w:ascii="PT Astra Serif" w:eastAsia="Times New Roman" w:hAnsi="PT Astra Serif" w:cs="Times New Roman"/>
          <w:sz w:val="28"/>
          <w:szCs w:val="28"/>
          <w:lang w:eastAsia="ru-RU"/>
        </w:rPr>
        <w:t>;</w:t>
      </w:r>
    </w:p>
    <w:p w14:paraId="2403C661" w14:textId="63F7550F" w:rsidR="002D48BC" w:rsidRPr="00B52854" w:rsidRDefault="002D48BC" w:rsidP="008971ED">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информирование Заявителей о порядке обжалования решений и действий (бездействия) Администрации.</w:t>
      </w:r>
    </w:p>
    <w:p w14:paraId="3FDE404B" w14:textId="73C5AF8D"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lastRenderedPageBreak/>
        <w:t xml:space="preserve">106. </w:t>
      </w:r>
      <w:proofErr w:type="gramStart"/>
      <w:r w:rsidRPr="00B52854">
        <w:rPr>
          <w:rFonts w:ascii="PT Astra Serif" w:eastAsia="Times New Roman" w:hAnsi="PT Astra Serif" w:cs="Times New Roman"/>
          <w:sz w:val="28"/>
          <w:szCs w:val="28"/>
          <w:lang w:eastAsia="ru-RU"/>
        </w:rPr>
        <w:t>Жалоба, поступившая в Администрацию, многофункциональный центр, учредителю многофункционального центра, в организации, предусмотренные частью 1.1 статьи 16 Фе</w:t>
      </w:r>
      <w:r w:rsidR="00D30C2A">
        <w:rPr>
          <w:rFonts w:ascii="PT Astra Serif" w:eastAsia="Times New Roman" w:hAnsi="PT Astra Serif" w:cs="Times New Roman"/>
          <w:sz w:val="28"/>
          <w:szCs w:val="28"/>
          <w:lang w:eastAsia="ru-RU"/>
        </w:rPr>
        <w:t>дерального закона от 27.07.2010</w:t>
      </w:r>
      <w:r w:rsidRPr="00B52854">
        <w:rPr>
          <w:rFonts w:ascii="PT Astra Serif" w:eastAsia="Times New Roman" w:hAnsi="PT Astra Serif" w:cs="Times New Roman"/>
          <w:sz w:val="28"/>
          <w:szCs w:val="28"/>
          <w:lang w:eastAsia="ru-RU"/>
        </w:rPr>
        <w:t xml:space="preserve"> №</w:t>
      </w:r>
      <w:r w:rsidR="00D30C2A">
        <w:rPr>
          <w:rFonts w:ascii="PT Astra Serif" w:eastAsia="Times New Roman" w:hAnsi="PT Astra Serif" w:cs="Times New Roman"/>
          <w:sz w:val="28"/>
          <w:szCs w:val="28"/>
          <w:lang w:eastAsia="ru-RU"/>
        </w:rPr>
        <w:t> </w:t>
      </w:r>
      <w:r w:rsidRPr="00B52854">
        <w:rPr>
          <w:rFonts w:ascii="PT Astra Serif" w:eastAsia="Times New Roman" w:hAnsi="PT Astra Serif" w:cs="Times New Roman"/>
          <w:sz w:val="28"/>
          <w:szCs w:val="28"/>
          <w:lang w:eastAsia="ru-RU"/>
        </w:rPr>
        <w:t>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w:t>
      </w:r>
      <w:r w:rsidR="00D13B92">
        <w:rPr>
          <w:rFonts w:ascii="PT Astra Serif" w:eastAsia="Times New Roman" w:hAnsi="PT Astra Serif" w:cs="Times New Roman"/>
          <w:sz w:val="28"/>
          <w:szCs w:val="28"/>
          <w:lang w:eastAsia="ru-RU"/>
        </w:rPr>
        <w:t>дерального закона от 27.07.2010</w:t>
      </w:r>
      <w:r w:rsidRPr="00B52854">
        <w:rPr>
          <w:rFonts w:ascii="PT Astra Serif" w:eastAsia="Times New Roman" w:hAnsi="PT Astra Serif" w:cs="Times New Roman"/>
          <w:sz w:val="28"/>
          <w:szCs w:val="28"/>
          <w:lang w:eastAsia="ru-RU"/>
        </w:rPr>
        <w:t xml:space="preserve"> №</w:t>
      </w:r>
      <w:r w:rsidR="00D13B92">
        <w:rPr>
          <w:rFonts w:ascii="PT Astra Serif" w:eastAsia="Times New Roman" w:hAnsi="PT Astra Serif" w:cs="Times New Roman"/>
          <w:sz w:val="28"/>
          <w:szCs w:val="28"/>
          <w:lang w:eastAsia="ru-RU"/>
        </w:rPr>
        <w:t xml:space="preserve"> </w:t>
      </w:r>
      <w:r w:rsidRPr="00B52854">
        <w:rPr>
          <w:rFonts w:ascii="PT Astra Serif" w:eastAsia="Times New Roman" w:hAnsi="PT Astra Serif" w:cs="Times New Roman"/>
          <w:sz w:val="28"/>
          <w:szCs w:val="28"/>
          <w:lang w:eastAsia="ru-RU"/>
        </w:rPr>
        <w:t>210-ФЗ</w:t>
      </w:r>
      <w:proofErr w:type="gramEnd"/>
      <w:r w:rsidRPr="00B52854">
        <w:rPr>
          <w:rFonts w:ascii="PT Astra Serif" w:eastAsia="Times New Roman" w:hAnsi="PT Astra Serif" w:cs="Times New Roman"/>
          <w:sz w:val="28"/>
          <w:szCs w:val="28"/>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C555AE8"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107.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14:paraId="018D5213"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14:paraId="25924393"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7737195E" w14:textId="77777777" w:rsidR="002D48BC" w:rsidRPr="00B52854" w:rsidRDefault="002D48BC" w:rsidP="002D48BC">
      <w:pPr>
        <w:spacing w:after="0" w:line="240" w:lineRule="auto"/>
        <w:ind w:firstLine="709"/>
        <w:jc w:val="center"/>
        <w:rPr>
          <w:rFonts w:ascii="PT Astra Serif" w:eastAsia="Times New Roman" w:hAnsi="PT Astra Serif" w:cs="Times New Roman"/>
          <w:b/>
          <w:sz w:val="28"/>
          <w:szCs w:val="28"/>
          <w:lang w:eastAsia="ru-RU"/>
        </w:rPr>
      </w:pPr>
      <w:r w:rsidRPr="00B52854">
        <w:rPr>
          <w:rFonts w:ascii="PT Astra Serif" w:eastAsia="Times New Roman" w:hAnsi="PT Astra Serif" w:cs="Times New Roman"/>
          <w:b/>
          <w:sz w:val="28"/>
          <w:szCs w:val="28"/>
          <w:lang w:eastAsia="ru-RU"/>
        </w:rPr>
        <w:t>Перечень оснований для приостановления рассмотрения жалобы</w:t>
      </w:r>
    </w:p>
    <w:p w14:paraId="17D534FB"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695E4CC9"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108. Основания для приостановления рассмотрения жалобы нормами действующего законодательства Российской Федерации не предусмотрены.</w:t>
      </w:r>
    </w:p>
    <w:p w14:paraId="61B49F6C"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6954DB5B" w14:textId="77777777" w:rsidR="002D48BC" w:rsidRPr="00B52854" w:rsidRDefault="002D48BC" w:rsidP="002D48BC">
      <w:pPr>
        <w:spacing w:after="0" w:line="240" w:lineRule="auto"/>
        <w:ind w:firstLine="709"/>
        <w:jc w:val="center"/>
        <w:rPr>
          <w:rFonts w:ascii="PT Astra Serif" w:eastAsia="Times New Roman" w:hAnsi="PT Astra Serif" w:cs="Times New Roman"/>
          <w:b/>
          <w:sz w:val="28"/>
          <w:szCs w:val="28"/>
          <w:lang w:eastAsia="ru-RU"/>
        </w:rPr>
      </w:pPr>
      <w:r w:rsidRPr="00B52854">
        <w:rPr>
          <w:rFonts w:ascii="PT Astra Serif" w:eastAsia="Times New Roman" w:hAnsi="PT Astra Serif" w:cs="Times New Roman"/>
          <w:b/>
          <w:sz w:val="28"/>
          <w:szCs w:val="28"/>
          <w:lang w:eastAsia="ru-RU"/>
        </w:rPr>
        <w:t>Результат рассмотрения жалобы</w:t>
      </w:r>
    </w:p>
    <w:p w14:paraId="77702C30"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255C307D"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109. По результатам рассмотрения жалобы принимается одно из следующих решений:</w:t>
      </w:r>
    </w:p>
    <w:p w14:paraId="5CBCF969"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roofErr w:type="gramStart"/>
      <w:r w:rsidRPr="00B52854">
        <w:rPr>
          <w:rFonts w:ascii="PT Astra Serif" w:eastAsia="Times New Roman" w:hAnsi="PT Astra Serif"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58B90E5B"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2) в удовлетворении жалобы отказывается.</w:t>
      </w:r>
    </w:p>
    <w:p w14:paraId="4E689166" w14:textId="1342BBDA" w:rsidR="002D48BC" w:rsidRPr="00B52854" w:rsidRDefault="002D48BC" w:rsidP="002D48BC">
      <w:pPr>
        <w:spacing w:after="0" w:line="240" w:lineRule="auto"/>
        <w:ind w:firstLine="709"/>
        <w:jc w:val="both"/>
        <w:rPr>
          <w:rFonts w:ascii="PT Astra Serif" w:eastAsia="Times New Roman" w:hAnsi="PT Astra Serif" w:cs="Times New Roman"/>
          <w:color w:val="000000" w:themeColor="text1"/>
          <w:sz w:val="28"/>
          <w:szCs w:val="28"/>
          <w:lang w:eastAsia="ru-RU"/>
        </w:rPr>
      </w:pPr>
      <w:r w:rsidRPr="00B52854">
        <w:rPr>
          <w:rFonts w:ascii="PT Astra Serif" w:eastAsia="Times New Roman" w:hAnsi="PT Astra Serif" w:cs="Times New Roman"/>
          <w:color w:val="000000" w:themeColor="text1"/>
          <w:sz w:val="28"/>
          <w:szCs w:val="28"/>
          <w:lang w:eastAsia="ru-RU"/>
        </w:rPr>
        <w:t xml:space="preserve">В случае признания жалобы подлежащей удовлетворению в ответе заявителю, указанном </w:t>
      </w:r>
      <w:r w:rsidRPr="008971ED">
        <w:rPr>
          <w:rFonts w:ascii="PT Astra Serif" w:eastAsia="Times New Roman" w:hAnsi="PT Astra Serif" w:cs="Times New Roman"/>
          <w:color w:val="000000" w:themeColor="text1"/>
          <w:sz w:val="28"/>
          <w:szCs w:val="28"/>
          <w:lang w:eastAsia="ru-RU"/>
        </w:rPr>
        <w:t xml:space="preserve">в </w:t>
      </w:r>
      <w:hyperlink r:id="rId13" w:anchor="dst121" w:history="1">
        <w:r w:rsidRPr="008971ED">
          <w:rPr>
            <w:rFonts w:ascii="PT Astra Serif" w:eastAsia="Times New Roman" w:hAnsi="PT Astra Serif" w:cs="Times New Roman"/>
            <w:color w:val="000000" w:themeColor="text1"/>
            <w:sz w:val="28"/>
            <w:szCs w:val="28"/>
            <w:lang w:eastAsia="ru-RU"/>
          </w:rPr>
          <w:t>п.</w:t>
        </w:r>
      </w:hyperlink>
      <w:r w:rsidRPr="00B52854">
        <w:rPr>
          <w:rFonts w:ascii="PT Astra Serif" w:eastAsia="Times New Roman" w:hAnsi="PT Astra Serif" w:cs="Times New Roman"/>
          <w:color w:val="000000" w:themeColor="text1"/>
          <w:sz w:val="28"/>
          <w:szCs w:val="28"/>
          <w:lang w:eastAsia="ru-RU"/>
        </w:rPr>
        <w:t xml:space="preserve"> 117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4" w:anchor="dst100352" w:history="1">
        <w:r w:rsidRPr="008971ED">
          <w:rPr>
            <w:rFonts w:ascii="PT Astra Serif" w:eastAsia="Times New Roman" w:hAnsi="PT Astra Serif" w:cs="Times New Roman"/>
            <w:color w:val="000000" w:themeColor="text1"/>
            <w:sz w:val="28"/>
            <w:szCs w:val="28"/>
            <w:lang w:eastAsia="ru-RU"/>
          </w:rPr>
          <w:t>частью 1.1 статьи 16</w:t>
        </w:r>
      </w:hyperlink>
      <w:r w:rsidR="00D13B92">
        <w:rPr>
          <w:rFonts w:ascii="PT Astra Serif" w:eastAsia="Times New Roman" w:hAnsi="PT Astra Serif" w:cs="Times New Roman"/>
          <w:color w:val="000000" w:themeColor="text1"/>
          <w:sz w:val="28"/>
          <w:szCs w:val="28"/>
          <w:lang w:eastAsia="ru-RU"/>
        </w:rPr>
        <w:t xml:space="preserve"> от 27.07.2010</w:t>
      </w:r>
      <w:r w:rsidRPr="00B52854">
        <w:rPr>
          <w:rFonts w:ascii="PT Astra Serif" w:eastAsia="Times New Roman" w:hAnsi="PT Astra Serif" w:cs="Times New Roman"/>
          <w:color w:val="000000" w:themeColor="text1"/>
          <w:sz w:val="28"/>
          <w:szCs w:val="28"/>
          <w:lang w:eastAsia="ru-RU"/>
        </w:rPr>
        <w:t xml:space="preserve"> №</w:t>
      </w:r>
      <w:r w:rsidR="00D13B92">
        <w:rPr>
          <w:rFonts w:ascii="PT Astra Serif" w:eastAsia="Times New Roman" w:hAnsi="PT Astra Serif" w:cs="Times New Roman"/>
          <w:color w:val="000000" w:themeColor="text1"/>
          <w:sz w:val="28"/>
          <w:szCs w:val="28"/>
          <w:lang w:eastAsia="ru-RU"/>
        </w:rPr>
        <w:t xml:space="preserve"> </w:t>
      </w:r>
      <w:r w:rsidRPr="00B52854">
        <w:rPr>
          <w:rFonts w:ascii="PT Astra Serif" w:eastAsia="Times New Roman" w:hAnsi="PT Astra Serif" w:cs="Times New Roman"/>
          <w:color w:val="000000" w:themeColor="text1"/>
          <w:sz w:val="28"/>
          <w:szCs w:val="28"/>
          <w:lang w:eastAsia="ru-RU"/>
        </w:rPr>
        <w:t xml:space="preserve">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B52854">
        <w:rPr>
          <w:rFonts w:ascii="PT Astra Serif" w:eastAsia="Times New Roman" w:hAnsi="PT Astra Serif" w:cs="Times New Roman"/>
          <w:color w:val="000000" w:themeColor="text1"/>
          <w:sz w:val="28"/>
          <w:szCs w:val="28"/>
          <w:lang w:eastAsia="ru-RU"/>
        </w:rPr>
        <w:t>неудобства</w:t>
      </w:r>
      <w:proofErr w:type="gramEnd"/>
      <w:r w:rsidRPr="00B52854">
        <w:rPr>
          <w:rFonts w:ascii="PT Astra Serif" w:eastAsia="Times New Roman" w:hAnsi="PT Astra Serif" w:cs="Times New Roman"/>
          <w:color w:val="000000" w:themeColor="text1"/>
          <w:sz w:val="28"/>
          <w:szCs w:val="28"/>
          <w:lang w:eastAsia="ru-RU"/>
        </w:rPr>
        <w:t xml:space="preserve"> и указывается информация о дальнейших </w:t>
      </w:r>
      <w:proofErr w:type="gramStart"/>
      <w:r w:rsidRPr="00B52854">
        <w:rPr>
          <w:rFonts w:ascii="PT Astra Serif" w:eastAsia="Times New Roman" w:hAnsi="PT Astra Serif" w:cs="Times New Roman"/>
          <w:color w:val="000000" w:themeColor="text1"/>
          <w:sz w:val="28"/>
          <w:szCs w:val="28"/>
          <w:lang w:eastAsia="ru-RU"/>
        </w:rPr>
        <w:lastRenderedPageBreak/>
        <w:t>действиях</w:t>
      </w:r>
      <w:proofErr w:type="gramEnd"/>
      <w:r w:rsidRPr="00B52854">
        <w:rPr>
          <w:rFonts w:ascii="PT Astra Serif" w:eastAsia="Times New Roman" w:hAnsi="PT Astra Serif" w:cs="Times New Roman"/>
          <w:color w:val="000000" w:themeColor="text1"/>
          <w:sz w:val="28"/>
          <w:szCs w:val="28"/>
          <w:lang w:eastAsia="ru-RU"/>
        </w:rPr>
        <w:t>, которые необходимо совершить заявителю в целях получения муниципальной услуги.</w:t>
      </w:r>
    </w:p>
    <w:p w14:paraId="1C9ED5D1"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color w:val="000000" w:themeColor="text1"/>
          <w:sz w:val="28"/>
          <w:szCs w:val="28"/>
          <w:lang w:eastAsia="ru-RU"/>
        </w:rPr>
        <w:t xml:space="preserve">В случае признания </w:t>
      </w:r>
      <w:proofErr w:type="gramStart"/>
      <w:r w:rsidRPr="00B52854">
        <w:rPr>
          <w:rFonts w:ascii="PT Astra Serif" w:eastAsia="Times New Roman" w:hAnsi="PT Astra Serif" w:cs="Times New Roman"/>
          <w:color w:val="000000" w:themeColor="text1"/>
          <w:sz w:val="28"/>
          <w:szCs w:val="28"/>
          <w:lang w:eastAsia="ru-RU"/>
        </w:rPr>
        <w:t>жалобы</w:t>
      </w:r>
      <w:proofErr w:type="gramEnd"/>
      <w:r w:rsidRPr="00B52854">
        <w:rPr>
          <w:rFonts w:ascii="PT Astra Serif" w:eastAsia="Times New Roman" w:hAnsi="PT Astra Serif" w:cs="Times New Roman"/>
          <w:color w:val="000000" w:themeColor="text1"/>
          <w:sz w:val="28"/>
          <w:szCs w:val="28"/>
          <w:lang w:eastAsia="ru-RU"/>
        </w:rPr>
        <w:t xml:space="preserve"> не подлежащей удовлетворению в ответе заявителю, указанном в п. </w:t>
      </w:r>
      <w:hyperlink r:id="rId15" w:anchor="dst121" w:history="1">
        <w:r w:rsidRPr="008971ED">
          <w:rPr>
            <w:rFonts w:ascii="PT Astra Serif" w:eastAsia="Times New Roman" w:hAnsi="PT Astra Serif" w:cs="Times New Roman"/>
            <w:color w:val="000000" w:themeColor="text1"/>
            <w:sz w:val="28"/>
            <w:szCs w:val="28"/>
            <w:lang w:eastAsia="ru-RU"/>
          </w:rPr>
          <w:t>117</w:t>
        </w:r>
      </w:hyperlink>
      <w:r w:rsidRPr="008971ED">
        <w:rPr>
          <w:rFonts w:ascii="PT Astra Serif" w:eastAsia="Times New Roman" w:hAnsi="PT Astra Serif" w:cs="Times New Roman"/>
          <w:color w:val="000000" w:themeColor="text1"/>
          <w:sz w:val="28"/>
          <w:szCs w:val="28"/>
          <w:lang w:eastAsia="ru-RU"/>
        </w:rPr>
        <w:t xml:space="preserve"> </w:t>
      </w:r>
      <w:r w:rsidRPr="00B52854">
        <w:rPr>
          <w:rFonts w:ascii="PT Astra Serif" w:eastAsia="Times New Roman" w:hAnsi="PT Astra Serif" w:cs="Times New Roman"/>
          <w:color w:val="000000" w:themeColor="text1"/>
          <w:sz w:val="28"/>
          <w:szCs w:val="28"/>
          <w:lang w:eastAsia="ru-RU"/>
        </w:rPr>
        <w:t>настоящего регламента</w:t>
      </w:r>
      <w:r w:rsidRPr="00B52854">
        <w:rPr>
          <w:rFonts w:ascii="PT Astra Serif" w:eastAsia="Times New Roman" w:hAnsi="PT Astra Serif" w:cs="Times New Roman"/>
          <w:sz w:val="28"/>
          <w:szCs w:val="28"/>
          <w:lang w:eastAsia="ru-RU"/>
        </w:rPr>
        <w:t>, даются аргументированные разъяснения о причинах принятого решения, а также информация о порядке обжалования принятого решения.</w:t>
      </w:r>
    </w:p>
    <w:p w14:paraId="147D6BA6"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110.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14:paraId="2A97860A"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 xml:space="preserve">111. В случае установления в ходе или по результатам </w:t>
      </w:r>
      <w:proofErr w:type="gramStart"/>
      <w:r w:rsidRPr="00B52854">
        <w:rPr>
          <w:rFonts w:ascii="PT Astra Serif" w:eastAsia="Times New Roman" w:hAnsi="PT Astra Serif" w:cs="Times New Roman"/>
          <w:sz w:val="28"/>
          <w:szCs w:val="28"/>
          <w:lang w:eastAsia="ru-RU"/>
        </w:rPr>
        <w:t>рассмотрения жалобы признаков состава административного правонарушения</w:t>
      </w:r>
      <w:proofErr w:type="gramEnd"/>
      <w:r w:rsidRPr="00B52854">
        <w:rPr>
          <w:rFonts w:ascii="PT Astra Serif" w:eastAsia="Times New Roman" w:hAnsi="PT Astra Serif" w:cs="Times New Roman"/>
          <w:sz w:val="28"/>
          <w:szCs w:val="28"/>
          <w:lang w:eastAsia="ru-RU"/>
        </w:rPr>
        <w:t xml:space="preserve"> или преступления Администрация незамедлительно направляет имеющиеся материалы в органы прокуратуры.</w:t>
      </w:r>
    </w:p>
    <w:p w14:paraId="11FDF318"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112. Администрация отказывает в удовлетворении жалобы в следующих случаях:</w:t>
      </w:r>
    </w:p>
    <w:p w14:paraId="5663A1CE"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 наличия вступившего в законную силу решения суда, арбитражного суда по жалобе о том же предмете и по тем же основаниям;</w:t>
      </w:r>
    </w:p>
    <w:p w14:paraId="47433D9E"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2) подачи жалобы лицом, полномочия которого не подтверждены в порядке, установленном законодательством Российской Федерации;</w:t>
      </w:r>
    </w:p>
    <w:p w14:paraId="799FB1CF"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14:paraId="7E75431D"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4) признания жалобы необоснованной.</w:t>
      </w:r>
    </w:p>
    <w:p w14:paraId="739CA58B"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113. Администрация вправе оставить жалобу без ответа в следующих случаях:</w:t>
      </w:r>
    </w:p>
    <w:p w14:paraId="5B87C8FE"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 отсутствия в жалобе фамилии Заявителя или почтового адреса (адреса электронной почты), по которому должен быть направлен ответ;</w:t>
      </w:r>
    </w:p>
    <w:p w14:paraId="0336B016"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сообщается о недопустимости злоупотребления правом);</w:t>
      </w:r>
    </w:p>
    <w:p w14:paraId="640E007A"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3) отсутствия возможности прочитать какую-либо часть текста жалобы (жалоба остается без ответа, о чем в течение 7 дней со дня регистрации жалобы сообщается Заявителю, если его фамилия и почтовый адрес поддаются прочтению).</w:t>
      </w:r>
    </w:p>
    <w:p w14:paraId="083522EA"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114. В ответе по результатам рассмотрения жалобы указываются:</w:t>
      </w:r>
      <w:r w:rsidRPr="00B52854">
        <w:rPr>
          <w:rFonts w:ascii="PT Astra Serif" w:eastAsia="Times New Roman" w:hAnsi="PT Astra Serif" w:cs="Times New Roman"/>
          <w:sz w:val="28"/>
          <w:szCs w:val="28"/>
          <w:lang w:eastAsia="ru-RU"/>
        </w:rPr>
        <w:br/>
        <w:t xml:space="preserve">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79892646"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 xml:space="preserve">номер, дата, место принятия решения, включая сведения о должностном лице, решение или действие (бездействие) которого обжалуется; </w:t>
      </w:r>
    </w:p>
    <w:p w14:paraId="1D8E3F45"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 xml:space="preserve">фамилия, имя, отчество (при наличии) или наименование Заявителя;            </w:t>
      </w:r>
    </w:p>
    <w:p w14:paraId="751E0D02"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lastRenderedPageBreak/>
        <w:t>основания для принятия решения по жалобе;</w:t>
      </w:r>
    </w:p>
    <w:p w14:paraId="1CE608DB"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принятое по жалобе решение;</w:t>
      </w:r>
    </w:p>
    <w:p w14:paraId="3FEE683D" w14:textId="5707C11A" w:rsidR="002D48BC" w:rsidRPr="00B52854" w:rsidRDefault="00414628" w:rsidP="0086311F">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случае</w:t>
      </w:r>
      <w:r w:rsidR="002D48BC" w:rsidRPr="00B52854">
        <w:rPr>
          <w:rFonts w:ascii="PT Astra Serif" w:eastAsia="Times New Roman" w:hAnsi="PT Astra Serif" w:cs="Times New Roman"/>
          <w:sz w:val="28"/>
          <w:szCs w:val="28"/>
          <w:lang w:eastAsia="ru-RU"/>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14:paraId="3821CC38"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 xml:space="preserve"> в случае</w:t>
      </w:r>
      <w:proofErr w:type="gramStart"/>
      <w:r w:rsidRPr="00B52854">
        <w:rPr>
          <w:rFonts w:ascii="PT Astra Serif" w:eastAsia="Times New Roman" w:hAnsi="PT Astra Serif" w:cs="Times New Roman"/>
          <w:sz w:val="28"/>
          <w:szCs w:val="28"/>
          <w:lang w:eastAsia="ru-RU"/>
        </w:rPr>
        <w:t>,</w:t>
      </w:r>
      <w:proofErr w:type="gramEnd"/>
      <w:r w:rsidRPr="00B52854">
        <w:rPr>
          <w:rFonts w:ascii="PT Astra Serif" w:eastAsia="Times New Roman" w:hAnsi="PT Astra Serif" w:cs="Times New Roman"/>
          <w:sz w:val="28"/>
          <w:szCs w:val="28"/>
          <w:lang w:eastAsia="ru-RU"/>
        </w:rPr>
        <w:t xml:space="preserve">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 сведения о порядке обжалования принятого по жалобе решения.</w:t>
      </w:r>
    </w:p>
    <w:p w14:paraId="03A454F1"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525B57CC" w14:textId="77777777" w:rsidR="002D48BC" w:rsidRPr="00B52854" w:rsidRDefault="002D48BC" w:rsidP="002D48BC">
      <w:pPr>
        <w:spacing w:after="0" w:line="240" w:lineRule="auto"/>
        <w:ind w:firstLine="709"/>
        <w:jc w:val="center"/>
        <w:rPr>
          <w:rFonts w:ascii="PT Astra Serif" w:eastAsia="Times New Roman" w:hAnsi="PT Astra Serif" w:cs="Times New Roman"/>
          <w:b/>
          <w:sz w:val="28"/>
          <w:szCs w:val="28"/>
          <w:lang w:eastAsia="ru-RU"/>
        </w:rPr>
      </w:pPr>
      <w:r w:rsidRPr="00B52854">
        <w:rPr>
          <w:rFonts w:ascii="PT Astra Serif" w:eastAsia="Times New Roman" w:hAnsi="PT Astra Serif" w:cs="Times New Roman"/>
          <w:b/>
          <w:sz w:val="28"/>
          <w:szCs w:val="28"/>
          <w:lang w:eastAsia="ru-RU"/>
        </w:rPr>
        <w:t>Порядок информирования Заявителя о результатах рассмотрения жалобы</w:t>
      </w:r>
    </w:p>
    <w:p w14:paraId="05AE6426" w14:textId="77777777" w:rsidR="00300F3C" w:rsidRPr="00B52854" w:rsidRDefault="00300F3C" w:rsidP="002D48BC">
      <w:pPr>
        <w:spacing w:after="0" w:line="240" w:lineRule="auto"/>
        <w:ind w:firstLine="709"/>
        <w:jc w:val="center"/>
        <w:rPr>
          <w:rFonts w:ascii="PT Astra Serif" w:eastAsia="Times New Roman" w:hAnsi="PT Astra Serif" w:cs="Times New Roman"/>
          <w:b/>
          <w:sz w:val="28"/>
          <w:szCs w:val="28"/>
          <w:lang w:eastAsia="ru-RU"/>
        </w:rPr>
      </w:pPr>
    </w:p>
    <w:p w14:paraId="15441A6F"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115.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14:paraId="70B6C852"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2F2FF43E" w14:textId="77777777" w:rsidR="002D48BC" w:rsidRPr="00B52854" w:rsidRDefault="002D48BC" w:rsidP="002D48BC">
      <w:pPr>
        <w:spacing w:after="0" w:line="240" w:lineRule="auto"/>
        <w:jc w:val="center"/>
        <w:rPr>
          <w:rFonts w:ascii="PT Astra Serif" w:eastAsia="Times New Roman" w:hAnsi="PT Astra Serif" w:cs="Times New Roman"/>
          <w:b/>
          <w:sz w:val="28"/>
          <w:szCs w:val="28"/>
          <w:lang w:eastAsia="ru-RU"/>
        </w:rPr>
      </w:pPr>
      <w:r w:rsidRPr="00B52854">
        <w:rPr>
          <w:rFonts w:ascii="PT Astra Serif" w:eastAsia="Times New Roman" w:hAnsi="PT Astra Serif" w:cs="Times New Roman"/>
          <w:b/>
          <w:sz w:val="28"/>
          <w:szCs w:val="28"/>
          <w:lang w:eastAsia="ru-RU"/>
        </w:rPr>
        <w:t>Право Заявителя на получение информации и документов, необходимых для обоснования и рассмотрения жалобы</w:t>
      </w:r>
    </w:p>
    <w:p w14:paraId="18A4CF38" w14:textId="77777777" w:rsidR="00300F3C" w:rsidRPr="00B52854" w:rsidRDefault="00300F3C" w:rsidP="002D48BC">
      <w:pPr>
        <w:spacing w:after="0" w:line="240" w:lineRule="auto"/>
        <w:jc w:val="center"/>
        <w:rPr>
          <w:rFonts w:ascii="PT Astra Serif" w:eastAsia="Times New Roman" w:hAnsi="PT Astra Serif" w:cs="Times New Roman"/>
          <w:b/>
          <w:sz w:val="28"/>
          <w:szCs w:val="28"/>
          <w:lang w:eastAsia="ru-RU"/>
        </w:rPr>
      </w:pPr>
    </w:p>
    <w:p w14:paraId="5DB9AB24"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116. Заявитель имеет право на получение исчерпывающей информации и документов, необходимых для обоснования и рассмотрения жалобы.</w:t>
      </w:r>
    </w:p>
    <w:p w14:paraId="36E75BE5"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117.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14:paraId="64BD3588"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118. При подаче жалобы Заявитель вправе получить следующую информацию:</w:t>
      </w:r>
    </w:p>
    <w:p w14:paraId="49BB9E56"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 xml:space="preserve">перечень номеров телефонов для получения сведений о прохождении процедур по рассмотрению жалобы; </w:t>
      </w:r>
    </w:p>
    <w:p w14:paraId="3DB633B7"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14:paraId="11EAD198"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119.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14:paraId="78776D16"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18A0E007" w14:textId="77777777" w:rsidR="002D48BC" w:rsidRPr="00B52854" w:rsidRDefault="002D48BC" w:rsidP="002D48BC">
      <w:pPr>
        <w:spacing w:after="0" w:line="240" w:lineRule="auto"/>
        <w:ind w:firstLine="709"/>
        <w:jc w:val="center"/>
        <w:rPr>
          <w:rFonts w:ascii="PT Astra Serif" w:eastAsia="Times New Roman" w:hAnsi="PT Astra Serif" w:cs="Times New Roman"/>
          <w:b/>
          <w:sz w:val="28"/>
          <w:szCs w:val="28"/>
          <w:lang w:eastAsia="ru-RU"/>
        </w:rPr>
      </w:pPr>
      <w:r w:rsidRPr="00B52854">
        <w:rPr>
          <w:rFonts w:ascii="PT Astra Serif" w:eastAsia="Times New Roman" w:hAnsi="PT Astra Serif" w:cs="Times New Roman"/>
          <w:b/>
          <w:sz w:val="28"/>
          <w:szCs w:val="28"/>
          <w:lang w:eastAsia="ru-RU"/>
        </w:rPr>
        <w:t>Порядок обжалования решения по жалобе</w:t>
      </w:r>
    </w:p>
    <w:p w14:paraId="10DD6628" w14:textId="77777777" w:rsidR="00300F3C" w:rsidRPr="00B52854" w:rsidRDefault="00300F3C" w:rsidP="002D48BC">
      <w:pPr>
        <w:spacing w:after="0" w:line="240" w:lineRule="auto"/>
        <w:ind w:firstLine="709"/>
        <w:jc w:val="center"/>
        <w:rPr>
          <w:rFonts w:ascii="PT Astra Serif" w:eastAsia="Times New Roman" w:hAnsi="PT Astra Serif" w:cs="Times New Roman"/>
          <w:b/>
          <w:sz w:val="28"/>
          <w:szCs w:val="28"/>
          <w:lang w:eastAsia="ru-RU"/>
        </w:rPr>
      </w:pPr>
    </w:p>
    <w:p w14:paraId="6EBF29E8" w14:textId="77777777" w:rsidR="002D48BC"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120. Заявитель вправе обжаловать решения по жалобе в судебном порядке в соответствии с законодательством Российской Федерации.</w:t>
      </w:r>
    </w:p>
    <w:p w14:paraId="5C2B9D9A" w14:textId="77777777" w:rsidR="00E35795" w:rsidRDefault="00E35795" w:rsidP="002D48BC">
      <w:pPr>
        <w:spacing w:after="0" w:line="240" w:lineRule="auto"/>
        <w:ind w:firstLine="709"/>
        <w:jc w:val="both"/>
        <w:rPr>
          <w:rFonts w:ascii="PT Astra Serif" w:eastAsia="Times New Roman" w:hAnsi="PT Astra Serif" w:cs="Times New Roman"/>
          <w:sz w:val="28"/>
          <w:szCs w:val="28"/>
          <w:lang w:eastAsia="ru-RU"/>
        </w:rPr>
      </w:pPr>
    </w:p>
    <w:p w14:paraId="1D14E2EC" w14:textId="77777777" w:rsidR="00E35795" w:rsidRPr="00E35795" w:rsidRDefault="00E35795" w:rsidP="00E35795">
      <w:pPr>
        <w:spacing w:after="0" w:line="240" w:lineRule="auto"/>
        <w:ind w:firstLine="709"/>
        <w:jc w:val="both"/>
        <w:rPr>
          <w:rFonts w:ascii="PT Astra Serif" w:eastAsia="Times New Roman" w:hAnsi="PT Astra Serif" w:cs="Times New Roman"/>
          <w:b/>
          <w:sz w:val="28"/>
          <w:szCs w:val="28"/>
          <w:lang w:eastAsia="ru-RU"/>
        </w:rPr>
      </w:pPr>
      <w:r w:rsidRPr="00E35795">
        <w:rPr>
          <w:rFonts w:ascii="PT Astra Serif" w:eastAsia="Times New Roman" w:hAnsi="PT Astra Serif" w:cs="Times New Roman"/>
          <w:b/>
          <w:sz w:val="28"/>
          <w:szCs w:val="28"/>
          <w:lang w:eastAsia="ru-RU"/>
        </w:rPr>
        <w:lastRenderedPageBreak/>
        <w:t xml:space="preserve">Перечень нормативных правовых актов, регулирующих порядок досудебного (внесудебного) обжалования решений и действий (бездействия) органов, предоставляющих муниципальную услугу, </w:t>
      </w:r>
    </w:p>
    <w:p w14:paraId="21DE45D4" w14:textId="455246DC" w:rsidR="00E35795" w:rsidRDefault="00E35795" w:rsidP="00E35795">
      <w:pPr>
        <w:spacing w:after="0" w:line="240" w:lineRule="auto"/>
        <w:ind w:firstLine="709"/>
        <w:jc w:val="both"/>
        <w:rPr>
          <w:rFonts w:ascii="PT Astra Serif" w:eastAsia="Times New Roman" w:hAnsi="PT Astra Serif" w:cs="Times New Roman"/>
          <w:b/>
          <w:sz w:val="28"/>
          <w:szCs w:val="28"/>
          <w:lang w:eastAsia="ru-RU"/>
        </w:rPr>
      </w:pPr>
      <w:r w:rsidRPr="00E35795">
        <w:rPr>
          <w:rFonts w:ascii="PT Astra Serif" w:eastAsia="Times New Roman" w:hAnsi="PT Astra Serif" w:cs="Times New Roman"/>
          <w:b/>
          <w:sz w:val="28"/>
          <w:szCs w:val="28"/>
          <w:lang w:eastAsia="ru-RU"/>
        </w:rPr>
        <w:t>а также его сотрудников, ответственных за предоставление Услуги</w:t>
      </w:r>
    </w:p>
    <w:p w14:paraId="00754413" w14:textId="77777777" w:rsidR="00E35795" w:rsidRDefault="00E35795" w:rsidP="00E35795">
      <w:pPr>
        <w:spacing w:after="0" w:line="240" w:lineRule="auto"/>
        <w:ind w:firstLine="709"/>
        <w:jc w:val="both"/>
        <w:rPr>
          <w:rFonts w:ascii="PT Astra Serif" w:eastAsia="Times New Roman" w:hAnsi="PT Astra Serif" w:cs="Times New Roman"/>
          <w:b/>
          <w:sz w:val="28"/>
          <w:szCs w:val="28"/>
          <w:lang w:eastAsia="ru-RU"/>
        </w:rPr>
      </w:pPr>
    </w:p>
    <w:p w14:paraId="2DC1361D" w14:textId="2F6DB5B0" w:rsidR="00E35795" w:rsidRPr="00E35795" w:rsidRDefault="00E35795" w:rsidP="00E35795">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121. </w:t>
      </w:r>
      <w:r w:rsidRPr="00E35795">
        <w:rPr>
          <w:rFonts w:ascii="PT Astra Serif" w:eastAsia="Times New Roman" w:hAnsi="PT Astra Serif" w:cs="Times New Roman"/>
          <w:sz w:val="28"/>
          <w:szCs w:val="28"/>
          <w:lang w:eastAsia="ru-RU"/>
        </w:rPr>
        <w:t>Федеральный закон от 27.07.2010 № 210-ФЗ «Об организации предоставления государственных и муниципальных услуг»</w:t>
      </w:r>
      <w:r>
        <w:rPr>
          <w:rFonts w:ascii="PT Astra Serif" w:eastAsia="Times New Roman" w:hAnsi="PT Astra Serif" w:cs="Times New Roman"/>
          <w:sz w:val="28"/>
          <w:szCs w:val="28"/>
          <w:lang w:eastAsia="ru-RU"/>
        </w:rPr>
        <w:t>.</w:t>
      </w:r>
    </w:p>
    <w:p w14:paraId="2E8647FE" w14:textId="77777777" w:rsidR="00FB1D9C" w:rsidRPr="00B52854" w:rsidRDefault="00FB1D9C" w:rsidP="00FB1D9C">
      <w:pPr>
        <w:spacing w:after="0" w:line="240" w:lineRule="auto"/>
        <w:jc w:val="both"/>
        <w:rPr>
          <w:rFonts w:ascii="PT Astra Serif" w:eastAsia="Calibri" w:hAnsi="PT Astra Serif" w:cs="Times New Roman"/>
          <w:b/>
          <w:bCs/>
          <w:sz w:val="28"/>
          <w:szCs w:val="28"/>
          <w:u w:val="single"/>
        </w:rPr>
      </w:pPr>
    </w:p>
    <w:p w14:paraId="15F1F15B" w14:textId="48381B31" w:rsidR="00B34BA4" w:rsidRDefault="00B34BA4" w:rsidP="00B34BA4">
      <w:pPr>
        <w:spacing w:after="0" w:line="240" w:lineRule="auto"/>
        <w:jc w:val="center"/>
        <w:rPr>
          <w:rFonts w:ascii="PT Astra Serif" w:eastAsia="Calibri" w:hAnsi="PT Astra Serif" w:cs="Times New Roman"/>
          <w:sz w:val="28"/>
          <w:szCs w:val="28"/>
          <w:u w:val="single"/>
        </w:rPr>
        <w:sectPr w:rsidR="00B34BA4" w:rsidSect="00C66C37">
          <w:headerReference w:type="default" r:id="rId16"/>
          <w:footerReference w:type="even" r:id="rId17"/>
          <w:footerReference w:type="default" r:id="rId18"/>
          <w:headerReference w:type="first" r:id="rId19"/>
          <w:pgSz w:w="11906" w:h="16838" w:code="9"/>
          <w:pgMar w:top="1134" w:right="851" w:bottom="1134" w:left="1701" w:header="709" w:footer="709" w:gutter="0"/>
          <w:pgNumType w:start="1"/>
          <w:cols w:space="708"/>
          <w:titlePg/>
          <w:docGrid w:linePitch="360"/>
        </w:sectPr>
      </w:pPr>
      <w:r>
        <w:rPr>
          <w:rFonts w:ascii="PT Astra Serif" w:eastAsia="Calibri" w:hAnsi="PT Astra Serif" w:cs="Times New Roman"/>
          <w:sz w:val="28"/>
          <w:szCs w:val="28"/>
          <w:u w:val="single"/>
        </w:rPr>
        <w:t>__________________</w:t>
      </w:r>
    </w:p>
    <w:p w14:paraId="6F7E0A52" w14:textId="0B08B7B2" w:rsidR="00BA1E75" w:rsidRPr="0086311F" w:rsidRDefault="00BA1E75" w:rsidP="00BA1E75">
      <w:pPr>
        <w:keepNext/>
        <w:keepLines/>
        <w:suppressAutoHyphens/>
        <w:spacing w:after="0" w:line="240" w:lineRule="auto"/>
        <w:ind w:left="3686"/>
        <w:jc w:val="center"/>
        <w:outlineLvl w:val="2"/>
        <w:rPr>
          <w:rFonts w:ascii="PT Astra Serif" w:eastAsiaTheme="majorEastAsia" w:hAnsi="PT Astra Serif"/>
          <w:bCs/>
          <w:sz w:val="28"/>
          <w:szCs w:val="24"/>
        </w:rPr>
      </w:pPr>
      <w:r w:rsidRPr="0086311F">
        <w:rPr>
          <w:rFonts w:ascii="PT Astra Serif" w:eastAsiaTheme="majorEastAsia" w:hAnsi="PT Astra Serif" w:cs="Times New Roman"/>
          <w:bCs/>
          <w:sz w:val="28"/>
          <w:szCs w:val="24"/>
        </w:rPr>
        <w:lastRenderedPageBreak/>
        <w:t xml:space="preserve">Приложение </w:t>
      </w:r>
      <w:r w:rsidR="00D30C2A" w:rsidRPr="0086311F">
        <w:rPr>
          <w:rFonts w:ascii="PT Astra Serif" w:eastAsiaTheme="majorEastAsia" w:hAnsi="PT Astra Serif" w:cs="Times New Roman"/>
          <w:bCs/>
          <w:sz w:val="28"/>
          <w:szCs w:val="24"/>
        </w:rPr>
        <w:t xml:space="preserve">№ </w:t>
      </w:r>
      <w:r w:rsidRPr="0086311F">
        <w:rPr>
          <w:rFonts w:ascii="PT Astra Serif" w:eastAsiaTheme="majorEastAsia" w:hAnsi="PT Astra Serif" w:cs="Times New Roman"/>
          <w:bCs/>
          <w:sz w:val="28"/>
          <w:szCs w:val="24"/>
        </w:rPr>
        <w:t>1</w:t>
      </w:r>
    </w:p>
    <w:p w14:paraId="515ED8CF" w14:textId="77777777" w:rsidR="00BA1E75" w:rsidRPr="0086311F" w:rsidRDefault="00BA1E75" w:rsidP="00BA1E75">
      <w:pPr>
        <w:keepNext/>
        <w:keepLines/>
        <w:suppressAutoHyphens/>
        <w:spacing w:after="0" w:line="240" w:lineRule="auto"/>
        <w:ind w:left="3686"/>
        <w:jc w:val="center"/>
        <w:outlineLvl w:val="2"/>
        <w:rPr>
          <w:rFonts w:ascii="PT Astra Serif" w:eastAsiaTheme="majorEastAsia" w:hAnsi="PT Astra Serif"/>
          <w:bCs/>
          <w:sz w:val="28"/>
          <w:szCs w:val="24"/>
        </w:rPr>
      </w:pPr>
      <w:r w:rsidRPr="0086311F">
        <w:rPr>
          <w:rFonts w:ascii="PT Astra Serif" w:eastAsiaTheme="majorEastAsia" w:hAnsi="PT Astra Serif"/>
          <w:bCs/>
          <w:sz w:val="28"/>
          <w:szCs w:val="24"/>
        </w:rPr>
        <w:t>к административному регламенту предоставления муниципальной услуги «</w:t>
      </w:r>
      <w:r w:rsidRPr="0086311F">
        <w:rPr>
          <w:rFonts w:ascii="PT Astra Serif" w:eastAsiaTheme="majorEastAsia" w:hAnsi="PT Astra Serif"/>
          <w:bCs/>
          <w:color w:val="000000"/>
          <w:sz w:val="28"/>
          <w:szCs w:val="24"/>
        </w:rPr>
        <w:t>Признание в муниципальном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86311F">
        <w:rPr>
          <w:rFonts w:ascii="PT Astra Serif" w:eastAsiaTheme="majorEastAsia" w:hAnsi="PT Astra Serif"/>
          <w:bCs/>
          <w:sz w:val="28"/>
          <w:szCs w:val="24"/>
        </w:rPr>
        <w:t>»</w:t>
      </w:r>
    </w:p>
    <w:p w14:paraId="0254AA3C" w14:textId="77777777" w:rsidR="003E510F" w:rsidRPr="00B52854" w:rsidRDefault="003E510F" w:rsidP="003E510F">
      <w:pPr>
        <w:spacing w:after="0" w:line="240" w:lineRule="auto"/>
        <w:jc w:val="right"/>
        <w:rPr>
          <w:rFonts w:ascii="PT Astra Serif" w:eastAsia="Calibri" w:hAnsi="PT Astra Serif" w:cs="Times New Roman"/>
          <w:color w:val="5B9BD5"/>
          <w:spacing w:val="-5"/>
          <w:sz w:val="28"/>
          <w:szCs w:val="28"/>
        </w:rPr>
      </w:pPr>
    </w:p>
    <w:p w14:paraId="05136D6F" w14:textId="77777777" w:rsidR="003E510F" w:rsidRPr="00B52854" w:rsidRDefault="003E510F" w:rsidP="003E510F">
      <w:pPr>
        <w:tabs>
          <w:tab w:val="left" w:pos="400"/>
        </w:tabs>
        <w:autoSpaceDE w:val="0"/>
        <w:autoSpaceDN w:val="0"/>
        <w:adjustRightInd w:val="0"/>
        <w:spacing w:after="0" w:line="240" w:lineRule="auto"/>
        <w:jc w:val="right"/>
        <w:rPr>
          <w:rFonts w:ascii="PT Astra Serif" w:eastAsia="Times New Roman" w:hAnsi="PT Astra Serif" w:cs="Times New Roman"/>
          <w:sz w:val="24"/>
          <w:szCs w:val="24"/>
          <w:lang w:eastAsia="ru-RU"/>
        </w:rPr>
      </w:pPr>
    </w:p>
    <w:p w14:paraId="5559E031" w14:textId="77777777" w:rsidR="003E510F" w:rsidRPr="00B52854" w:rsidRDefault="003E510F" w:rsidP="003E510F">
      <w:pPr>
        <w:tabs>
          <w:tab w:val="left" w:pos="400"/>
        </w:tabs>
        <w:autoSpaceDE w:val="0"/>
        <w:autoSpaceDN w:val="0"/>
        <w:adjustRightInd w:val="0"/>
        <w:spacing w:after="0" w:line="240" w:lineRule="auto"/>
        <w:jc w:val="right"/>
        <w:rPr>
          <w:rFonts w:ascii="PT Astra Serif" w:eastAsia="Times New Roman" w:hAnsi="PT Astra Serif" w:cs="Times New Roman"/>
          <w:b/>
          <w:bCs/>
          <w:sz w:val="24"/>
          <w:szCs w:val="24"/>
          <w:lang w:eastAsia="ru-RU"/>
        </w:rPr>
      </w:pPr>
    </w:p>
    <w:p w14:paraId="73FA905B" w14:textId="77777777" w:rsidR="003E510F" w:rsidRPr="00B52854" w:rsidRDefault="003E510F" w:rsidP="003E510F">
      <w:pPr>
        <w:spacing w:after="0" w:line="240" w:lineRule="auto"/>
        <w:rPr>
          <w:rFonts w:ascii="PT Astra Serif" w:eastAsia="Times New Roman" w:hAnsi="PT Astra Serif" w:cs="Times New Roman"/>
          <w:sz w:val="24"/>
          <w:szCs w:val="24"/>
          <w:lang w:eastAsia="ru-RU"/>
        </w:rPr>
      </w:pPr>
      <w:r w:rsidRPr="00B52854">
        <w:rPr>
          <w:rFonts w:ascii="PT Astra Serif" w:eastAsia="Times New Roman" w:hAnsi="PT Astra Serif" w:cs="Times New Roman"/>
          <w:sz w:val="24"/>
          <w:szCs w:val="24"/>
          <w:lang w:eastAsia="ru-RU"/>
        </w:rPr>
        <w:t>Главе администрации муниципального образования ________________________</w:t>
      </w:r>
    </w:p>
    <w:p w14:paraId="6E80D86F" w14:textId="77777777" w:rsidR="003E510F" w:rsidRPr="00B52854" w:rsidRDefault="003E510F" w:rsidP="003E510F">
      <w:pPr>
        <w:spacing w:after="0" w:line="240" w:lineRule="auto"/>
        <w:rPr>
          <w:rFonts w:ascii="PT Astra Serif" w:eastAsia="Times New Roman" w:hAnsi="PT Astra Serif" w:cs="Times New Roman"/>
          <w:sz w:val="24"/>
          <w:szCs w:val="24"/>
          <w:lang w:eastAsia="ru-RU"/>
        </w:rPr>
      </w:pPr>
      <w:r w:rsidRPr="00B52854">
        <w:rPr>
          <w:rFonts w:ascii="PT Astra Serif" w:eastAsia="Times New Roman" w:hAnsi="PT Astra Serif" w:cs="Times New Roman"/>
          <w:sz w:val="24"/>
          <w:szCs w:val="24"/>
          <w:lang w:eastAsia="ru-RU"/>
        </w:rPr>
        <w:t>____________________________________</w:t>
      </w:r>
    </w:p>
    <w:p w14:paraId="5FFC1162" w14:textId="77777777" w:rsidR="003E510F" w:rsidRPr="00B52854" w:rsidRDefault="003E510F" w:rsidP="003E510F">
      <w:pPr>
        <w:spacing w:after="0" w:line="240" w:lineRule="auto"/>
        <w:rPr>
          <w:rFonts w:ascii="PT Astra Serif" w:eastAsia="Times New Roman" w:hAnsi="PT Astra Serif" w:cs="Times New Roman"/>
          <w:sz w:val="24"/>
          <w:szCs w:val="24"/>
          <w:lang w:eastAsia="ru-RU"/>
        </w:rPr>
      </w:pPr>
      <w:r w:rsidRPr="00B52854">
        <w:rPr>
          <w:rFonts w:ascii="PT Astra Serif" w:eastAsia="Times New Roman" w:hAnsi="PT Astra Serif" w:cs="Times New Roman"/>
          <w:sz w:val="24"/>
          <w:szCs w:val="24"/>
          <w:lang w:eastAsia="ru-RU"/>
        </w:rPr>
        <w:t>Ф.И.О. (наименование) заявителя</w:t>
      </w:r>
    </w:p>
    <w:p w14:paraId="6433CE91" w14:textId="77777777" w:rsidR="003E510F" w:rsidRPr="00B52854" w:rsidRDefault="003E510F" w:rsidP="003E510F">
      <w:pPr>
        <w:spacing w:after="0" w:line="240" w:lineRule="auto"/>
        <w:rPr>
          <w:rFonts w:ascii="PT Astra Serif" w:eastAsia="Times New Roman" w:hAnsi="PT Astra Serif" w:cs="Times New Roman"/>
          <w:sz w:val="24"/>
          <w:szCs w:val="24"/>
          <w:lang w:eastAsia="ru-RU"/>
        </w:rPr>
      </w:pPr>
      <w:r w:rsidRPr="00B52854">
        <w:rPr>
          <w:rFonts w:ascii="PT Astra Serif" w:eastAsia="Times New Roman" w:hAnsi="PT Astra Serif" w:cs="Times New Roman"/>
          <w:sz w:val="24"/>
          <w:szCs w:val="24"/>
          <w:lang w:eastAsia="ru-RU"/>
        </w:rPr>
        <w:t>____________________________________</w:t>
      </w:r>
    </w:p>
    <w:p w14:paraId="32887515" w14:textId="77777777" w:rsidR="003E510F" w:rsidRPr="00B52854" w:rsidRDefault="003E510F" w:rsidP="003E510F">
      <w:pPr>
        <w:spacing w:after="0" w:line="240" w:lineRule="auto"/>
        <w:rPr>
          <w:rFonts w:ascii="PT Astra Serif" w:eastAsia="Times New Roman" w:hAnsi="PT Astra Serif" w:cs="Times New Roman"/>
          <w:sz w:val="24"/>
          <w:szCs w:val="24"/>
          <w:lang w:eastAsia="ru-RU"/>
        </w:rPr>
      </w:pPr>
      <w:proofErr w:type="gramStart"/>
      <w:r w:rsidRPr="00B52854">
        <w:rPr>
          <w:rFonts w:ascii="PT Astra Serif" w:eastAsia="Times New Roman" w:hAnsi="PT Astra Serif" w:cs="Times New Roman"/>
          <w:sz w:val="24"/>
          <w:szCs w:val="24"/>
          <w:lang w:eastAsia="ru-RU"/>
        </w:rPr>
        <w:t>зарегистрированного</w:t>
      </w:r>
      <w:proofErr w:type="gramEnd"/>
      <w:r w:rsidRPr="00B52854">
        <w:rPr>
          <w:rFonts w:ascii="PT Astra Serif" w:eastAsia="Times New Roman" w:hAnsi="PT Astra Serif" w:cs="Times New Roman"/>
          <w:sz w:val="24"/>
          <w:szCs w:val="24"/>
          <w:lang w:eastAsia="ru-RU"/>
        </w:rPr>
        <w:t xml:space="preserve"> (юридический адрес) по адресу: __________________________</w:t>
      </w:r>
    </w:p>
    <w:p w14:paraId="38006964" w14:textId="77777777" w:rsidR="003E510F" w:rsidRPr="00B52854" w:rsidRDefault="003E510F" w:rsidP="003E510F">
      <w:pPr>
        <w:spacing w:after="0" w:line="240" w:lineRule="auto"/>
        <w:rPr>
          <w:rFonts w:ascii="PT Astra Serif" w:eastAsia="Times New Roman" w:hAnsi="PT Astra Serif" w:cs="Times New Roman"/>
          <w:sz w:val="24"/>
          <w:szCs w:val="24"/>
          <w:lang w:eastAsia="ru-RU"/>
        </w:rPr>
      </w:pPr>
      <w:r w:rsidRPr="00B52854">
        <w:rPr>
          <w:rFonts w:ascii="PT Astra Serif" w:eastAsia="Times New Roman" w:hAnsi="PT Astra Serif" w:cs="Times New Roman"/>
          <w:sz w:val="24"/>
          <w:szCs w:val="24"/>
          <w:lang w:eastAsia="ru-RU"/>
        </w:rPr>
        <w:t>____________________________________</w:t>
      </w:r>
    </w:p>
    <w:p w14:paraId="02D7F51A" w14:textId="77777777" w:rsidR="003E510F" w:rsidRPr="00B52854" w:rsidRDefault="003E510F" w:rsidP="003E510F">
      <w:pPr>
        <w:spacing w:after="0" w:line="240" w:lineRule="auto"/>
        <w:rPr>
          <w:rFonts w:ascii="PT Astra Serif" w:eastAsia="Times New Roman" w:hAnsi="PT Astra Serif" w:cs="Times New Roman"/>
          <w:sz w:val="24"/>
          <w:szCs w:val="24"/>
          <w:lang w:eastAsia="ru-RU"/>
        </w:rPr>
      </w:pPr>
      <w:r w:rsidRPr="00B52854">
        <w:rPr>
          <w:rFonts w:ascii="PT Astra Serif" w:eastAsia="Times New Roman" w:hAnsi="PT Astra Serif" w:cs="Times New Roman"/>
          <w:sz w:val="24"/>
          <w:szCs w:val="24"/>
          <w:lang w:eastAsia="ru-RU"/>
        </w:rPr>
        <w:t>Тел.________________________________</w:t>
      </w:r>
    </w:p>
    <w:p w14:paraId="31E29CC5" w14:textId="77777777" w:rsidR="003E510F" w:rsidRPr="00B52854" w:rsidRDefault="003E510F" w:rsidP="003E510F">
      <w:pPr>
        <w:spacing w:after="0" w:line="240" w:lineRule="auto"/>
        <w:ind w:firstLine="4320"/>
        <w:jc w:val="right"/>
        <w:rPr>
          <w:rFonts w:ascii="PT Astra Serif" w:eastAsia="Calibri" w:hAnsi="PT Astra Serif" w:cs="Times New Roman"/>
        </w:rPr>
      </w:pPr>
    </w:p>
    <w:p w14:paraId="5DA4FF7E" w14:textId="77777777" w:rsidR="003E510F" w:rsidRPr="00B52854" w:rsidRDefault="003E510F" w:rsidP="003E510F">
      <w:pPr>
        <w:spacing w:after="0" w:line="240" w:lineRule="auto"/>
        <w:ind w:firstLine="4320"/>
        <w:jc w:val="right"/>
        <w:rPr>
          <w:rFonts w:ascii="PT Astra Serif" w:eastAsia="Calibri" w:hAnsi="PT Astra Serif" w:cs="Times New Roman"/>
        </w:rPr>
      </w:pPr>
    </w:p>
    <w:p w14:paraId="1DEA7205" w14:textId="77777777" w:rsidR="003E510F" w:rsidRPr="00B52854" w:rsidRDefault="003E510F" w:rsidP="003E510F">
      <w:pPr>
        <w:spacing w:after="0" w:line="240" w:lineRule="auto"/>
        <w:jc w:val="center"/>
        <w:rPr>
          <w:rFonts w:ascii="PT Astra Serif" w:eastAsia="Calibri" w:hAnsi="PT Astra Serif" w:cs="Times New Roman"/>
        </w:rPr>
      </w:pPr>
      <w:r w:rsidRPr="00B52854">
        <w:rPr>
          <w:rFonts w:ascii="PT Astra Serif" w:eastAsia="Calibri" w:hAnsi="PT Astra Serif" w:cs="Times New Roman"/>
        </w:rPr>
        <w:t>Заявление</w:t>
      </w:r>
    </w:p>
    <w:p w14:paraId="4624FD36" w14:textId="77777777" w:rsidR="003E510F" w:rsidRPr="00B52854" w:rsidRDefault="003E510F" w:rsidP="003E510F">
      <w:pPr>
        <w:spacing w:after="0" w:line="240" w:lineRule="auto"/>
        <w:jc w:val="center"/>
        <w:rPr>
          <w:rFonts w:ascii="PT Astra Serif" w:eastAsia="Calibri" w:hAnsi="PT Astra Serif" w:cs="Times New Roman"/>
        </w:rPr>
      </w:pPr>
    </w:p>
    <w:p w14:paraId="1412E0D4" w14:textId="77777777" w:rsidR="003E510F" w:rsidRPr="00B52854" w:rsidRDefault="003E510F" w:rsidP="003E510F">
      <w:pPr>
        <w:spacing w:after="0" w:line="240" w:lineRule="auto"/>
        <w:ind w:firstLine="709"/>
        <w:jc w:val="both"/>
        <w:rPr>
          <w:rFonts w:ascii="PT Astra Serif" w:eastAsia="Calibri" w:hAnsi="PT Astra Serif" w:cs="Times New Roman"/>
        </w:rPr>
      </w:pPr>
      <w:r w:rsidRPr="00B52854">
        <w:rPr>
          <w:rFonts w:ascii="PT Astra Serif" w:eastAsia="Calibri" w:hAnsi="PT Astra Serif" w:cs="Times New Roman"/>
        </w:rPr>
        <w:t>Прошу признать помещение по адресу: _______________________</w:t>
      </w:r>
    </w:p>
    <w:p w14:paraId="3347E12F" w14:textId="242665C2" w:rsidR="003E510F" w:rsidRPr="00B52854" w:rsidRDefault="00BA1E75" w:rsidP="003E510F">
      <w:pPr>
        <w:spacing w:after="0" w:line="240" w:lineRule="auto"/>
        <w:jc w:val="both"/>
        <w:rPr>
          <w:rFonts w:ascii="PT Astra Serif" w:eastAsia="Calibri" w:hAnsi="PT Astra Serif" w:cs="Times New Roman"/>
        </w:rPr>
      </w:pPr>
      <w:r w:rsidRPr="00B52854">
        <w:rPr>
          <w:rFonts w:ascii="PT Astra Serif" w:eastAsia="Calibri" w:hAnsi="PT Astra Serif" w:cs="Times New Roman"/>
        </w:rPr>
        <w:t xml:space="preserve">____________________________, </w:t>
      </w:r>
      <w:r w:rsidR="003E510F" w:rsidRPr="00B52854">
        <w:rPr>
          <w:rFonts w:ascii="PT Astra Serif" w:eastAsia="Calibri" w:hAnsi="PT Astra Serif" w:cs="Times New Roman"/>
        </w:rPr>
        <w:t>жилым помещением, жилого помещения непригодным для проживания и многоквартирного дома аварийным и подлежащим сносу или реконструкции (</w:t>
      </w:r>
      <w:proofErr w:type="gramStart"/>
      <w:r w:rsidR="003E510F" w:rsidRPr="00B52854">
        <w:rPr>
          <w:rFonts w:ascii="PT Astra Serif" w:eastAsia="Calibri" w:hAnsi="PT Astra Serif" w:cs="Times New Roman"/>
        </w:rPr>
        <w:t>нужное</w:t>
      </w:r>
      <w:proofErr w:type="gramEnd"/>
      <w:r w:rsidR="003E510F" w:rsidRPr="00B52854">
        <w:rPr>
          <w:rFonts w:ascii="PT Astra Serif" w:eastAsia="Calibri" w:hAnsi="PT Astra Serif" w:cs="Times New Roman"/>
        </w:rPr>
        <w:t xml:space="preserve"> подчеркнуть)</w:t>
      </w:r>
      <w:r w:rsidRPr="00B52854">
        <w:rPr>
          <w:rFonts w:ascii="PT Astra Serif" w:eastAsia="Calibri" w:hAnsi="PT Astra Serif" w:cs="Times New Roman"/>
        </w:rPr>
        <w:t xml:space="preserve"> </w:t>
      </w:r>
      <w:r w:rsidR="003E510F" w:rsidRPr="00B52854">
        <w:rPr>
          <w:rFonts w:ascii="PT Astra Serif" w:eastAsia="Calibri" w:hAnsi="PT Astra Serif" w:cs="Times New Roman"/>
        </w:rPr>
        <w:t>непригодным (пригодным) для постоянного проживания, в связи _______________________________________________________</w:t>
      </w:r>
      <w:r w:rsidRPr="00B52854">
        <w:rPr>
          <w:rFonts w:ascii="PT Astra Serif" w:eastAsia="Calibri" w:hAnsi="PT Astra Serif" w:cs="Times New Roman"/>
        </w:rPr>
        <w:t>______________________________</w:t>
      </w:r>
    </w:p>
    <w:p w14:paraId="17FC8920" w14:textId="5B9CA9AE" w:rsidR="003E510F" w:rsidRPr="00B52854" w:rsidRDefault="003E510F" w:rsidP="00BA1E75">
      <w:pPr>
        <w:spacing w:after="0" w:line="240" w:lineRule="auto"/>
        <w:jc w:val="center"/>
        <w:rPr>
          <w:ins w:id="0" w:author="Максимов Александр Львович" w:date="2014-07-23T15:16:00Z"/>
          <w:rFonts w:ascii="PT Astra Serif" w:eastAsia="Calibri" w:hAnsi="PT Astra Serif" w:cs="Times New Roman"/>
        </w:rPr>
      </w:pPr>
      <w:r w:rsidRPr="00B52854">
        <w:rPr>
          <w:rFonts w:ascii="PT Astra Serif" w:eastAsia="Calibri" w:hAnsi="PT Astra Serif" w:cs="Times New Roman"/>
        </w:rPr>
        <w:t>(указывается причина и основания)</w:t>
      </w:r>
    </w:p>
    <w:p w14:paraId="0C3AE172" w14:textId="77777777" w:rsidR="003E510F" w:rsidRPr="00B52854" w:rsidRDefault="003E510F" w:rsidP="00FB1D9C">
      <w:pPr>
        <w:spacing w:after="0" w:line="240" w:lineRule="auto"/>
        <w:jc w:val="right"/>
        <w:rPr>
          <w:rFonts w:ascii="PT Astra Serif" w:eastAsia="Calibri" w:hAnsi="PT Astra Serif" w:cs="Times New Roman"/>
        </w:rPr>
      </w:pPr>
    </w:p>
    <w:p w14:paraId="5A408158" w14:textId="77777777" w:rsidR="003E510F" w:rsidRPr="00B52854" w:rsidRDefault="003E510F" w:rsidP="00FB1D9C">
      <w:pPr>
        <w:spacing w:after="0" w:line="240" w:lineRule="auto"/>
        <w:jc w:val="right"/>
        <w:rPr>
          <w:rFonts w:ascii="PT Astra Serif" w:eastAsia="Calibri" w:hAnsi="PT Astra Serif" w:cs="Times New Roman"/>
        </w:rPr>
      </w:pPr>
    </w:p>
    <w:p w14:paraId="77AF053A" w14:textId="77777777" w:rsidR="003E510F" w:rsidRPr="00B52854" w:rsidRDefault="003E510F" w:rsidP="00FB1D9C">
      <w:pPr>
        <w:spacing w:after="0" w:line="240" w:lineRule="auto"/>
        <w:jc w:val="right"/>
        <w:rPr>
          <w:rFonts w:ascii="PT Astra Serif" w:eastAsia="Calibri" w:hAnsi="PT Astra Serif" w:cs="Times New Roman"/>
        </w:rPr>
      </w:pPr>
    </w:p>
    <w:p w14:paraId="1068705E" w14:textId="77777777" w:rsidR="003E510F" w:rsidRPr="00B52854" w:rsidRDefault="003E510F" w:rsidP="00FB1D9C">
      <w:pPr>
        <w:spacing w:after="0" w:line="240" w:lineRule="auto"/>
        <w:jc w:val="right"/>
        <w:rPr>
          <w:rFonts w:ascii="PT Astra Serif" w:eastAsia="Calibri" w:hAnsi="PT Astra Serif" w:cs="Times New Roman"/>
        </w:rPr>
      </w:pPr>
    </w:p>
    <w:p w14:paraId="11AB8803" w14:textId="77777777" w:rsidR="003E510F" w:rsidRPr="00B52854" w:rsidRDefault="003E510F" w:rsidP="00FB1D9C">
      <w:pPr>
        <w:spacing w:after="0" w:line="240" w:lineRule="auto"/>
        <w:jc w:val="right"/>
        <w:rPr>
          <w:rFonts w:ascii="PT Astra Serif" w:eastAsia="Calibri" w:hAnsi="PT Astra Serif" w:cs="Times New Roman"/>
        </w:rPr>
      </w:pPr>
    </w:p>
    <w:p w14:paraId="7C8DA7F7" w14:textId="77777777" w:rsidR="003E510F" w:rsidRPr="00B52854" w:rsidRDefault="003E510F" w:rsidP="00FB1D9C">
      <w:pPr>
        <w:spacing w:after="0" w:line="240" w:lineRule="auto"/>
        <w:jc w:val="right"/>
        <w:rPr>
          <w:rFonts w:ascii="PT Astra Serif" w:eastAsia="Calibri" w:hAnsi="PT Astra Serif" w:cs="Times New Roman"/>
        </w:rPr>
      </w:pPr>
    </w:p>
    <w:p w14:paraId="7447A708" w14:textId="77777777" w:rsidR="002E143E" w:rsidRPr="00B52854" w:rsidRDefault="002E143E" w:rsidP="002E143E">
      <w:pPr>
        <w:spacing w:after="0" w:line="240" w:lineRule="auto"/>
        <w:ind w:firstLine="4320"/>
        <w:jc w:val="right"/>
        <w:rPr>
          <w:rFonts w:ascii="PT Astra Serif" w:hAnsi="PT Astra Serif"/>
        </w:rPr>
      </w:pPr>
      <w:r w:rsidRPr="00B52854">
        <w:rPr>
          <w:rFonts w:ascii="PT Astra Serif" w:eastAsia="Calibri" w:hAnsi="PT Astra Serif" w:cs="Times New Roman"/>
        </w:rPr>
        <w:tab/>
      </w:r>
      <w:r w:rsidRPr="00B52854">
        <w:rPr>
          <w:rFonts w:ascii="PT Astra Serif" w:hAnsi="PT Astra Serif"/>
        </w:rPr>
        <w:t>Дата. Подпись.</w:t>
      </w:r>
    </w:p>
    <w:p w14:paraId="7BDFC0E2" w14:textId="77777777" w:rsidR="002E143E" w:rsidRPr="00B52854" w:rsidRDefault="002E143E" w:rsidP="002E143E">
      <w:pPr>
        <w:spacing w:after="0" w:line="240" w:lineRule="auto"/>
        <w:ind w:firstLine="4320"/>
        <w:jc w:val="right"/>
        <w:rPr>
          <w:rFonts w:ascii="PT Astra Serif" w:hAnsi="PT Astra Serif"/>
        </w:rPr>
      </w:pPr>
      <w:r w:rsidRPr="00B52854">
        <w:rPr>
          <w:rFonts w:ascii="PT Astra Serif" w:hAnsi="PT Astra Serif"/>
        </w:rPr>
        <w:t>(</w:t>
      </w:r>
      <w:proofErr w:type="spellStart"/>
      <w:r w:rsidRPr="00B52854">
        <w:rPr>
          <w:rFonts w:ascii="PT Astra Serif" w:hAnsi="PT Astra Serif"/>
        </w:rPr>
        <w:t>м.п</w:t>
      </w:r>
      <w:proofErr w:type="spellEnd"/>
      <w:r w:rsidRPr="00B52854">
        <w:rPr>
          <w:rFonts w:ascii="PT Astra Serif" w:hAnsi="PT Astra Serif"/>
        </w:rPr>
        <w:t>.  - для юридических лиц)</w:t>
      </w:r>
    </w:p>
    <w:p w14:paraId="61719681" w14:textId="1E53148A" w:rsidR="003E510F" w:rsidRPr="00B52854" w:rsidRDefault="003E510F" w:rsidP="002E143E">
      <w:pPr>
        <w:tabs>
          <w:tab w:val="left" w:pos="7214"/>
        </w:tabs>
        <w:spacing w:after="0" w:line="240" w:lineRule="auto"/>
        <w:rPr>
          <w:rFonts w:ascii="PT Astra Serif" w:eastAsia="Calibri" w:hAnsi="PT Astra Serif" w:cs="Times New Roman"/>
        </w:rPr>
      </w:pPr>
    </w:p>
    <w:p w14:paraId="5DA7C2BB" w14:textId="77777777" w:rsidR="003E510F" w:rsidRPr="00B52854" w:rsidRDefault="003E510F" w:rsidP="00FB1D9C">
      <w:pPr>
        <w:spacing w:after="0" w:line="240" w:lineRule="auto"/>
        <w:jc w:val="right"/>
        <w:rPr>
          <w:rFonts w:ascii="PT Astra Serif" w:eastAsia="Calibri" w:hAnsi="PT Astra Serif" w:cs="Times New Roman"/>
        </w:rPr>
      </w:pPr>
    </w:p>
    <w:p w14:paraId="38B722FB" w14:textId="77777777" w:rsidR="00B34BA4" w:rsidRDefault="00B34BA4" w:rsidP="00FB1D9C">
      <w:pPr>
        <w:spacing w:after="0" w:line="240" w:lineRule="auto"/>
        <w:jc w:val="right"/>
        <w:rPr>
          <w:rFonts w:ascii="PT Astra Serif" w:eastAsia="Calibri" w:hAnsi="PT Astra Serif" w:cs="Times New Roman"/>
        </w:rPr>
        <w:sectPr w:rsidR="00B34BA4" w:rsidSect="00C66C37">
          <w:pgSz w:w="11906" w:h="16838" w:code="9"/>
          <w:pgMar w:top="1134" w:right="851" w:bottom="1134" w:left="1701" w:header="709" w:footer="709" w:gutter="0"/>
          <w:pgNumType w:start="1"/>
          <w:cols w:space="708"/>
          <w:titlePg/>
          <w:docGrid w:linePitch="360"/>
        </w:sectPr>
      </w:pPr>
    </w:p>
    <w:p w14:paraId="22AF1D2D" w14:textId="73D79722" w:rsidR="003617FC" w:rsidRPr="0086311F" w:rsidRDefault="003617FC" w:rsidP="003617FC">
      <w:pPr>
        <w:keepNext/>
        <w:keepLines/>
        <w:suppressAutoHyphens/>
        <w:spacing w:after="0" w:line="240" w:lineRule="auto"/>
        <w:ind w:left="3686"/>
        <w:jc w:val="center"/>
        <w:outlineLvl w:val="2"/>
        <w:rPr>
          <w:rFonts w:ascii="PT Astra Serif" w:eastAsiaTheme="majorEastAsia" w:hAnsi="PT Astra Serif"/>
          <w:bCs/>
          <w:sz w:val="28"/>
          <w:szCs w:val="24"/>
        </w:rPr>
      </w:pPr>
      <w:r w:rsidRPr="0086311F">
        <w:rPr>
          <w:rFonts w:ascii="PT Astra Serif" w:eastAsiaTheme="majorEastAsia" w:hAnsi="PT Astra Serif" w:cs="Times New Roman"/>
          <w:bCs/>
          <w:sz w:val="28"/>
          <w:szCs w:val="24"/>
        </w:rPr>
        <w:lastRenderedPageBreak/>
        <w:t xml:space="preserve">Приложение </w:t>
      </w:r>
      <w:r w:rsidR="00D30C2A" w:rsidRPr="0086311F">
        <w:rPr>
          <w:rFonts w:ascii="PT Astra Serif" w:eastAsiaTheme="majorEastAsia" w:hAnsi="PT Astra Serif" w:cs="Times New Roman"/>
          <w:bCs/>
          <w:sz w:val="28"/>
          <w:szCs w:val="24"/>
        </w:rPr>
        <w:t xml:space="preserve">№ </w:t>
      </w:r>
      <w:r w:rsidRPr="0086311F">
        <w:rPr>
          <w:rFonts w:ascii="PT Astra Serif" w:eastAsiaTheme="majorEastAsia" w:hAnsi="PT Astra Serif" w:cs="Times New Roman"/>
          <w:bCs/>
          <w:sz w:val="28"/>
          <w:szCs w:val="24"/>
        </w:rPr>
        <w:t>2</w:t>
      </w:r>
    </w:p>
    <w:p w14:paraId="32FF10A1" w14:textId="77777777" w:rsidR="003617FC" w:rsidRPr="0086311F" w:rsidRDefault="003617FC" w:rsidP="003617FC">
      <w:pPr>
        <w:keepNext/>
        <w:keepLines/>
        <w:suppressAutoHyphens/>
        <w:spacing w:after="0" w:line="240" w:lineRule="auto"/>
        <w:ind w:left="3686"/>
        <w:jc w:val="center"/>
        <w:outlineLvl w:val="2"/>
        <w:rPr>
          <w:rFonts w:ascii="PT Astra Serif" w:eastAsiaTheme="majorEastAsia" w:hAnsi="PT Astra Serif"/>
          <w:bCs/>
          <w:sz w:val="28"/>
          <w:szCs w:val="24"/>
        </w:rPr>
      </w:pPr>
      <w:r w:rsidRPr="0086311F">
        <w:rPr>
          <w:rFonts w:ascii="PT Astra Serif" w:eastAsiaTheme="majorEastAsia" w:hAnsi="PT Astra Serif"/>
          <w:bCs/>
          <w:sz w:val="28"/>
          <w:szCs w:val="24"/>
        </w:rPr>
        <w:t>к административному регламенту предоставления муниципальной услуги «</w:t>
      </w:r>
      <w:r w:rsidRPr="0086311F">
        <w:rPr>
          <w:rFonts w:ascii="PT Astra Serif" w:eastAsiaTheme="majorEastAsia" w:hAnsi="PT Astra Serif"/>
          <w:bCs/>
          <w:color w:val="000000"/>
          <w:sz w:val="28"/>
          <w:szCs w:val="24"/>
        </w:rPr>
        <w:t>Признание в муниципальном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86311F">
        <w:rPr>
          <w:rFonts w:ascii="PT Astra Serif" w:eastAsiaTheme="majorEastAsia" w:hAnsi="PT Astra Serif"/>
          <w:bCs/>
          <w:sz w:val="28"/>
          <w:szCs w:val="24"/>
        </w:rPr>
        <w:t>»</w:t>
      </w:r>
    </w:p>
    <w:p w14:paraId="38055200" w14:textId="77777777" w:rsidR="00FB1D9C" w:rsidRPr="00B52854" w:rsidRDefault="00FB1D9C" w:rsidP="00FB1D9C">
      <w:pPr>
        <w:spacing w:after="0" w:line="240" w:lineRule="auto"/>
        <w:jc w:val="center"/>
        <w:rPr>
          <w:rFonts w:ascii="PT Astra Serif" w:eastAsia="Calibri" w:hAnsi="PT Astra Serif" w:cs="Times New Roman"/>
        </w:rPr>
      </w:pPr>
    </w:p>
    <w:p w14:paraId="3F27A710" w14:textId="77777777" w:rsidR="00FB1D9C" w:rsidRPr="00B52854" w:rsidRDefault="00FB1D9C" w:rsidP="00FB1D9C">
      <w:pPr>
        <w:spacing w:after="0" w:line="240" w:lineRule="auto"/>
        <w:jc w:val="center"/>
        <w:rPr>
          <w:rFonts w:ascii="PT Astra Serif" w:eastAsia="Calibri" w:hAnsi="PT Astra Serif" w:cs="Times New Roman"/>
        </w:rPr>
      </w:pPr>
    </w:p>
    <w:p w14:paraId="6F40E6AE" w14:textId="77777777" w:rsidR="00FB1D9C" w:rsidRPr="00B52854" w:rsidRDefault="00FB1D9C" w:rsidP="00FB1D9C">
      <w:pPr>
        <w:spacing w:after="0" w:line="240" w:lineRule="auto"/>
        <w:jc w:val="right"/>
        <w:rPr>
          <w:rFonts w:ascii="PT Astra Serif" w:eastAsia="Calibri" w:hAnsi="PT Astra Serif" w:cs="Times New Roman"/>
          <w:sz w:val="28"/>
          <w:szCs w:val="28"/>
        </w:rPr>
      </w:pPr>
      <w:r w:rsidRPr="00B52854">
        <w:rPr>
          <w:rFonts w:ascii="PT Astra Serif" w:eastAsia="Calibri" w:hAnsi="PT Astra Serif" w:cs="Times New Roman"/>
          <w:sz w:val="28"/>
          <w:szCs w:val="28"/>
        </w:rPr>
        <w:t> </w:t>
      </w:r>
    </w:p>
    <w:p w14:paraId="27DE8132" w14:textId="77777777" w:rsidR="00FB1D9C" w:rsidRPr="00B52854" w:rsidRDefault="00FB1D9C" w:rsidP="00FB1D9C">
      <w:pPr>
        <w:spacing w:after="0" w:line="240" w:lineRule="auto"/>
        <w:jc w:val="center"/>
        <w:rPr>
          <w:rFonts w:ascii="PT Astra Serif" w:eastAsia="Calibri" w:hAnsi="PT Astra Serif" w:cs="Times New Roman"/>
          <w:sz w:val="28"/>
          <w:szCs w:val="28"/>
        </w:rPr>
      </w:pPr>
      <w:r w:rsidRPr="00B52854">
        <w:rPr>
          <w:rFonts w:ascii="PT Astra Serif" w:eastAsia="Calibri" w:hAnsi="PT Astra Serif" w:cs="Times New Roman"/>
          <w:sz w:val="28"/>
          <w:szCs w:val="28"/>
        </w:rPr>
        <w:t>АКТ</w:t>
      </w:r>
    </w:p>
    <w:p w14:paraId="1E0F28DE" w14:textId="4164CC89" w:rsidR="00FB1D9C" w:rsidRPr="00B52854" w:rsidRDefault="00FB1D9C" w:rsidP="00FB1D9C">
      <w:pPr>
        <w:spacing w:after="0" w:line="240" w:lineRule="auto"/>
        <w:jc w:val="center"/>
        <w:rPr>
          <w:rFonts w:ascii="PT Astra Serif" w:eastAsia="Calibri" w:hAnsi="PT Astra Serif" w:cs="Times New Roman"/>
          <w:sz w:val="28"/>
          <w:szCs w:val="28"/>
        </w:rPr>
      </w:pPr>
      <w:r w:rsidRPr="00B52854">
        <w:rPr>
          <w:rFonts w:ascii="PT Astra Serif" w:eastAsia="Calibri" w:hAnsi="PT Astra Serif" w:cs="Times New Roman"/>
          <w:sz w:val="28"/>
          <w:szCs w:val="28"/>
        </w:rPr>
        <w:t>обследования помещения</w:t>
      </w:r>
      <w:r w:rsidR="00795309" w:rsidRPr="00B52854">
        <w:rPr>
          <w:rFonts w:ascii="PT Astra Serif" w:eastAsia="Calibri" w:hAnsi="PT Astra Serif" w:cs="Times New Roman"/>
          <w:sz w:val="28"/>
          <w:szCs w:val="28"/>
        </w:rPr>
        <w:t xml:space="preserve"> (многоквартирного дома)</w:t>
      </w:r>
    </w:p>
    <w:p w14:paraId="469F8DFC" w14:textId="77777777" w:rsidR="00FB1D9C" w:rsidRPr="00B52854" w:rsidRDefault="00FB1D9C" w:rsidP="00FB1D9C">
      <w:pPr>
        <w:spacing w:after="0" w:line="240" w:lineRule="auto"/>
        <w:jc w:val="center"/>
        <w:rPr>
          <w:rFonts w:ascii="PT Astra Serif" w:eastAsia="Calibri" w:hAnsi="PT Astra Serif" w:cs="Times New Roman"/>
          <w:sz w:val="28"/>
          <w:szCs w:val="28"/>
        </w:rPr>
      </w:pPr>
    </w:p>
    <w:p w14:paraId="7216E55E" w14:textId="320DEEDF"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N ________________________ </w:t>
      </w:r>
      <w:r w:rsidR="00795309" w:rsidRPr="00B52854">
        <w:rPr>
          <w:rFonts w:ascii="PT Astra Serif" w:eastAsia="Calibri" w:hAnsi="PT Astra Serif" w:cs="Times New Roman"/>
          <w:sz w:val="28"/>
          <w:szCs w:val="28"/>
        </w:rPr>
        <w:t xml:space="preserve">                        </w:t>
      </w:r>
      <w:r w:rsidRPr="00B52854">
        <w:rPr>
          <w:rFonts w:ascii="PT Astra Serif" w:eastAsia="Calibri" w:hAnsi="PT Astra Serif" w:cs="Times New Roman"/>
          <w:sz w:val="28"/>
          <w:szCs w:val="28"/>
        </w:rPr>
        <w:t>___________________________</w:t>
      </w:r>
    </w:p>
    <w:p w14:paraId="4DFCAF6F" w14:textId="1F1E9A5B" w:rsidR="00795309" w:rsidRPr="00B52854" w:rsidRDefault="00795309" w:rsidP="00795309">
      <w:pPr>
        <w:spacing w:after="0" w:line="240" w:lineRule="auto"/>
        <w:rPr>
          <w:rFonts w:ascii="PT Astra Serif" w:eastAsia="Calibri" w:hAnsi="PT Astra Serif" w:cs="Times New Roman"/>
          <w:sz w:val="24"/>
          <w:szCs w:val="24"/>
        </w:rPr>
      </w:pPr>
      <w:r w:rsidRPr="00B52854">
        <w:rPr>
          <w:rFonts w:ascii="PT Astra Serif" w:eastAsia="Calibri" w:hAnsi="PT Astra Serif" w:cs="Times New Roman"/>
          <w:sz w:val="24"/>
          <w:szCs w:val="24"/>
        </w:rPr>
        <w:t xml:space="preserve">                                                                                                        </w:t>
      </w:r>
      <w:r w:rsidR="000C5411" w:rsidRPr="00B52854">
        <w:rPr>
          <w:rFonts w:ascii="PT Astra Serif" w:eastAsia="Calibri" w:hAnsi="PT Astra Serif" w:cs="Times New Roman"/>
          <w:sz w:val="24"/>
          <w:szCs w:val="24"/>
        </w:rPr>
        <w:t xml:space="preserve">                </w:t>
      </w:r>
      <w:r w:rsidRPr="00B52854">
        <w:rPr>
          <w:rFonts w:ascii="PT Astra Serif" w:eastAsia="Calibri" w:hAnsi="PT Astra Serif" w:cs="Times New Roman"/>
          <w:sz w:val="24"/>
          <w:szCs w:val="24"/>
        </w:rPr>
        <w:t>(дата) </w:t>
      </w:r>
    </w:p>
    <w:p w14:paraId="736A4BC5" w14:textId="7E52EA8A" w:rsidR="00FB1D9C" w:rsidRPr="00B52854" w:rsidRDefault="00FB1D9C" w:rsidP="00795309">
      <w:pPr>
        <w:tabs>
          <w:tab w:val="left" w:pos="6806"/>
        </w:tabs>
        <w:spacing w:after="0" w:line="240" w:lineRule="auto"/>
        <w:rPr>
          <w:rFonts w:ascii="PT Astra Serif" w:eastAsia="Calibri" w:hAnsi="PT Astra Serif" w:cs="Times New Roman"/>
          <w:sz w:val="28"/>
          <w:szCs w:val="28"/>
        </w:rPr>
      </w:pPr>
    </w:p>
    <w:p w14:paraId="4FE9B1E3"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__________________________________________________________________</w:t>
      </w:r>
    </w:p>
    <w:p w14:paraId="45531FF9" w14:textId="443D2083" w:rsidR="00FB1D9C" w:rsidRPr="00B52854" w:rsidRDefault="00FB1D9C" w:rsidP="00B83341">
      <w:pPr>
        <w:spacing w:after="0" w:line="240" w:lineRule="auto"/>
        <w:jc w:val="center"/>
        <w:rPr>
          <w:rFonts w:ascii="PT Astra Serif" w:eastAsia="Calibri" w:hAnsi="PT Astra Serif" w:cs="Times New Roman"/>
          <w:sz w:val="24"/>
          <w:szCs w:val="24"/>
        </w:rPr>
      </w:pPr>
      <w:r w:rsidRPr="00B52854">
        <w:rPr>
          <w:rFonts w:ascii="PT Astra Serif" w:eastAsia="Calibri" w:hAnsi="PT Astra Serif" w:cs="Times New Roman"/>
          <w:sz w:val="24"/>
          <w:szCs w:val="24"/>
        </w:rPr>
        <w:t>(месторасположение помещения</w:t>
      </w:r>
      <w:r w:rsidR="00795309" w:rsidRPr="00B52854">
        <w:rPr>
          <w:rFonts w:ascii="PT Astra Serif" w:eastAsia="Calibri" w:hAnsi="PT Astra Serif" w:cs="Times New Roman"/>
          <w:sz w:val="24"/>
          <w:szCs w:val="24"/>
        </w:rPr>
        <w:t xml:space="preserve"> (многоквартирного дома)</w:t>
      </w:r>
      <w:r w:rsidR="00B83341" w:rsidRPr="00B52854">
        <w:rPr>
          <w:rFonts w:ascii="PT Astra Serif" w:eastAsia="Calibri" w:hAnsi="PT Astra Serif" w:cs="Times New Roman"/>
          <w:sz w:val="24"/>
          <w:szCs w:val="24"/>
        </w:rPr>
        <w:t xml:space="preserve">, в том числе наименования </w:t>
      </w:r>
      <w:r w:rsidRPr="00B52854">
        <w:rPr>
          <w:rFonts w:ascii="PT Astra Serif" w:eastAsia="Calibri" w:hAnsi="PT Astra Serif" w:cs="Times New Roman"/>
          <w:sz w:val="24"/>
          <w:szCs w:val="24"/>
        </w:rPr>
        <w:t>населенного пункта и улицы, номера дома и квартиры)</w:t>
      </w:r>
    </w:p>
    <w:p w14:paraId="20FE723E"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 </w:t>
      </w:r>
    </w:p>
    <w:p w14:paraId="5C7185BF" w14:textId="6FE38D97" w:rsidR="00FB1D9C" w:rsidRPr="00B52854" w:rsidRDefault="000666FD"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 </w:t>
      </w:r>
      <w:r w:rsidR="00FB1D9C" w:rsidRPr="00B52854">
        <w:rPr>
          <w:rFonts w:ascii="PT Astra Serif" w:eastAsia="Calibri" w:hAnsi="PT Astra Serif" w:cs="Times New Roman"/>
          <w:sz w:val="28"/>
          <w:szCs w:val="28"/>
        </w:rPr>
        <w:t>Межведомственная комиссия, назначенная</w:t>
      </w:r>
    </w:p>
    <w:p w14:paraId="0A24C655"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w:t>
      </w:r>
    </w:p>
    <w:p w14:paraId="3FD96B78" w14:textId="440981F8" w:rsidR="00FB1D9C" w:rsidRPr="00B52854" w:rsidRDefault="00FB1D9C" w:rsidP="000666FD">
      <w:pPr>
        <w:spacing w:after="0" w:line="240" w:lineRule="auto"/>
        <w:jc w:val="center"/>
        <w:rPr>
          <w:rFonts w:ascii="PT Astra Serif" w:eastAsia="Calibri" w:hAnsi="PT Astra Serif" w:cs="Times New Roman"/>
          <w:sz w:val="24"/>
          <w:szCs w:val="24"/>
        </w:rPr>
      </w:pPr>
      <w:proofErr w:type="gramStart"/>
      <w:r w:rsidRPr="00B52854">
        <w:rPr>
          <w:rFonts w:ascii="PT Astra Serif" w:eastAsia="Calibri" w:hAnsi="PT Astra Serif" w:cs="Times New Roman"/>
          <w:sz w:val="24"/>
          <w:szCs w:val="24"/>
        </w:rPr>
        <w:t>(кем назначена, наименование федерального органа исполнительной</w:t>
      </w:r>
      <w:proofErr w:type="gramEnd"/>
    </w:p>
    <w:p w14:paraId="12FCA41A" w14:textId="3BCBCEBA" w:rsidR="00FB1D9C" w:rsidRPr="00B52854" w:rsidRDefault="00FB1D9C" w:rsidP="000666FD">
      <w:pPr>
        <w:spacing w:after="0" w:line="240" w:lineRule="auto"/>
        <w:jc w:val="center"/>
        <w:rPr>
          <w:rFonts w:ascii="PT Astra Serif" w:eastAsia="Calibri" w:hAnsi="PT Astra Serif" w:cs="Times New Roman"/>
          <w:sz w:val="24"/>
          <w:szCs w:val="24"/>
        </w:rPr>
      </w:pPr>
      <w:r w:rsidRPr="00B52854">
        <w:rPr>
          <w:rFonts w:ascii="PT Astra Serif" w:eastAsia="Calibri" w:hAnsi="PT Astra Serif" w:cs="Times New Roman"/>
          <w:sz w:val="24"/>
          <w:szCs w:val="24"/>
        </w:rPr>
        <w:t>власти, органа исполнительной власти субъекта Российской</w:t>
      </w:r>
    </w:p>
    <w:p w14:paraId="01303431" w14:textId="14C681ED" w:rsidR="00FB1D9C" w:rsidRPr="00B52854" w:rsidRDefault="00FB1D9C" w:rsidP="000666FD">
      <w:pPr>
        <w:spacing w:after="0" w:line="240" w:lineRule="auto"/>
        <w:jc w:val="center"/>
        <w:rPr>
          <w:rFonts w:ascii="PT Astra Serif" w:eastAsia="Calibri" w:hAnsi="PT Astra Serif" w:cs="Times New Roman"/>
          <w:sz w:val="24"/>
          <w:szCs w:val="24"/>
        </w:rPr>
      </w:pPr>
      <w:r w:rsidRPr="00B52854">
        <w:rPr>
          <w:rFonts w:ascii="PT Astra Serif" w:eastAsia="Calibri" w:hAnsi="PT Astra Serif" w:cs="Times New Roman"/>
          <w:sz w:val="24"/>
          <w:szCs w:val="24"/>
        </w:rPr>
        <w:t>Федерации, органа местного самоуправления, дата, номер решения</w:t>
      </w:r>
    </w:p>
    <w:p w14:paraId="314EFEDD" w14:textId="1E731819" w:rsidR="00FB1D9C" w:rsidRPr="00B52854" w:rsidRDefault="00FB1D9C" w:rsidP="000666FD">
      <w:pPr>
        <w:spacing w:after="0" w:line="240" w:lineRule="auto"/>
        <w:jc w:val="center"/>
        <w:rPr>
          <w:rFonts w:ascii="PT Astra Serif" w:eastAsia="Calibri" w:hAnsi="PT Astra Serif" w:cs="Times New Roman"/>
          <w:sz w:val="24"/>
          <w:szCs w:val="24"/>
        </w:rPr>
      </w:pPr>
      <w:r w:rsidRPr="00B52854">
        <w:rPr>
          <w:rFonts w:ascii="PT Astra Serif" w:eastAsia="Calibri" w:hAnsi="PT Astra Serif" w:cs="Times New Roman"/>
          <w:sz w:val="24"/>
          <w:szCs w:val="24"/>
        </w:rPr>
        <w:t>о созыве комиссии)</w:t>
      </w:r>
    </w:p>
    <w:p w14:paraId="3E942D91"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в составе председателя ___________________________________________</w:t>
      </w:r>
    </w:p>
    <w:p w14:paraId="55A4EB61" w14:textId="784AA42A" w:rsidR="00FB1D9C" w:rsidRPr="00B52854" w:rsidRDefault="00FB1D9C" w:rsidP="0097391F">
      <w:pPr>
        <w:spacing w:after="0" w:line="240" w:lineRule="auto"/>
        <w:jc w:val="center"/>
        <w:rPr>
          <w:rFonts w:ascii="PT Astra Serif" w:eastAsia="Calibri" w:hAnsi="PT Astra Serif" w:cs="Times New Roman"/>
          <w:sz w:val="24"/>
          <w:szCs w:val="24"/>
        </w:rPr>
      </w:pPr>
      <w:r w:rsidRPr="00B52854">
        <w:rPr>
          <w:rFonts w:ascii="PT Astra Serif" w:eastAsia="Calibri" w:hAnsi="PT Astra Serif" w:cs="Times New Roman"/>
          <w:sz w:val="24"/>
          <w:szCs w:val="24"/>
        </w:rPr>
        <w:t>(</w:t>
      </w:r>
      <w:proofErr w:type="spellStart"/>
      <w:r w:rsidRPr="00B52854">
        <w:rPr>
          <w:rFonts w:ascii="PT Astra Serif" w:eastAsia="Calibri" w:hAnsi="PT Astra Serif" w:cs="Times New Roman"/>
          <w:sz w:val="24"/>
          <w:szCs w:val="24"/>
        </w:rPr>
        <w:t>ф.и.</w:t>
      </w:r>
      <w:proofErr w:type="gramStart"/>
      <w:r w:rsidRPr="00B52854">
        <w:rPr>
          <w:rFonts w:ascii="PT Astra Serif" w:eastAsia="Calibri" w:hAnsi="PT Astra Serif" w:cs="Times New Roman"/>
          <w:sz w:val="24"/>
          <w:szCs w:val="24"/>
        </w:rPr>
        <w:t>о</w:t>
      </w:r>
      <w:proofErr w:type="gramEnd"/>
      <w:r w:rsidRPr="00B52854">
        <w:rPr>
          <w:rFonts w:ascii="PT Astra Serif" w:eastAsia="Calibri" w:hAnsi="PT Astra Serif" w:cs="Times New Roman"/>
          <w:sz w:val="24"/>
          <w:szCs w:val="24"/>
        </w:rPr>
        <w:t>.</w:t>
      </w:r>
      <w:proofErr w:type="spellEnd"/>
      <w:r w:rsidRPr="00B52854">
        <w:rPr>
          <w:rFonts w:ascii="PT Astra Serif" w:eastAsia="Calibri" w:hAnsi="PT Astra Serif" w:cs="Times New Roman"/>
          <w:sz w:val="24"/>
          <w:szCs w:val="24"/>
        </w:rPr>
        <w:t xml:space="preserve">, </w:t>
      </w:r>
      <w:proofErr w:type="gramStart"/>
      <w:r w:rsidRPr="00B52854">
        <w:rPr>
          <w:rFonts w:ascii="PT Astra Serif" w:eastAsia="Calibri" w:hAnsi="PT Astra Serif" w:cs="Times New Roman"/>
          <w:sz w:val="24"/>
          <w:szCs w:val="24"/>
        </w:rPr>
        <w:t>занимаемая</w:t>
      </w:r>
      <w:proofErr w:type="gramEnd"/>
      <w:r w:rsidRPr="00B52854">
        <w:rPr>
          <w:rFonts w:ascii="PT Astra Serif" w:eastAsia="Calibri" w:hAnsi="PT Astra Serif" w:cs="Times New Roman"/>
          <w:sz w:val="24"/>
          <w:szCs w:val="24"/>
        </w:rPr>
        <w:t xml:space="preserve"> должность и место работы)</w:t>
      </w:r>
    </w:p>
    <w:p w14:paraId="32E6C659" w14:textId="5D806319"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и членов комиссии ___________________________________________</w:t>
      </w:r>
      <w:r w:rsidR="00C407E3" w:rsidRPr="00B52854">
        <w:rPr>
          <w:rFonts w:ascii="PT Astra Serif" w:eastAsia="Calibri" w:hAnsi="PT Astra Serif" w:cs="Times New Roman"/>
          <w:sz w:val="28"/>
          <w:szCs w:val="28"/>
        </w:rPr>
        <w:t>__</w:t>
      </w:r>
      <w:r w:rsidRPr="00B52854">
        <w:rPr>
          <w:rFonts w:ascii="PT Astra Serif" w:eastAsia="Calibri" w:hAnsi="PT Astra Serif" w:cs="Times New Roman"/>
          <w:sz w:val="28"/>
          <w:szCs w:val="28"/>
        </w:rPr>
        <w:t>_____</w:t>
      </w:r>
    </w:p>
    <w:p w14:paraId="5A542391" w14:textId="1E008993" w:rsidR="00FB1D9C" w:rsidRPr="00B52854" w:rsidRDefault="00FB1D9C" w:rsidP="008E2087">
      <w:pPr>
        <w:spacing w:after="0" w:line="240" w:lineRule="auto"/>
        <w:jc w:val="center"/>
        <w:rPr>
          <w:rFonts w:ascii="PT Astra Serif" w:eastAsia="Calibri" w:hAnsi="PT Astra Serif" w:cs="Times New Roman"/>
          <w:sz w:val="24"/>
          <w:szCs w:val="24"/>
        </w:rPr>
      </w:pPr>
      <w:r w:rsidRPr="00B52854">
        <w:rPr>
          <w:rFonts w:ascii="PT Astra Serif" w:eastAsia="Calibri" w:hAnsi="PT Astra Serif" w:cs="Times New Roman"/>
          <w:sz w:val="24"/>
          <w:szCs w:val="24"/>
        </w:rPr>
        <w:t>(</w:t>
      </w:r>
      <w:proofErr w:type="spellStart"/>
      <w:r w:rsidRPr="00B52854">
        <w:rPr>
          <w:rFonts w:ascii="PT Astra Serif" w:eastAsia="Calibri" w:hAnsi="PT Astra Serif" w:cs="Times New Roman"/>
          <w:sz w:val="24"/>
          <w:szCs w:val="24"/>
        </w:rPr>
        <w:t>ф.и.</w:t>
      </w:r>
      <w:proofErr w:type="gramStart"/>
      <w:r w:rsidRPr="00B52854">
        <w:rPr>
          <w:rFonts w:ascii="PT Astra Serif" w:eastAsia="Calibri" w:hAnsi="PT Astra Serif" w:cs="Times New Roman"/>
          <w:sz w:val="24"/>
          <w:szCs w:val="24"/>
        </w:rPr>
        <w:t>о</w:t>
      </w:r>
      <w:proofErr w:type="gramEnd"/>
      <w:r w:rsidRPr="00B52854">
        <w:rPr>
          <w:rFonts w:ascii="PT Astra Serif" w:eastAsia="Calibri" w:hAnsi="PT Astra Serif" w:cs="Times New Roman"/>
          <w:sz w:val="24"/>
          <w:szCs w:val="24"/>
        </w:rPr>
        <w:t>.</w:t>
      </w:r>
      <w:proofErr w:type="spellEnd"/>
      <w:r w:rsidRPr="00B52854">
        <w:rPr>
          <w:rFonts w:ascii="PT Astra Serif" w:eastAsia="Calibri" w:hAnsi="PT Astra Serif" w:cs="Times New Roman"/>
          <w:sz w:val="24"/>
          <w:szCs w:val="24"/>
        </w:rPr>
        <w:t xml:space="preserve">, </w:t>
      </w:r>
      <w:proofErr w:type="gramStart"/>
      <w:r w:rsidRPr="00B52854">
        <w:rPr>
          <w:rFonts w:ascii="PT Astra Serif" w:eastAsia="Calibri" w:hAnsi="PT Astra Serif" w:cs="Times New Roman"/>
          <w:sz w:val="24"/>
          <w:szCs w:val="24"/>
        </w:rPr>
        <w:t>занимаемая</w:t>
      </w:r>
      <w:proofErr w:type="gramEnd"/>
      <w:r w:rsidRPr="00B52854">
        <w:rPr>
          <w:rFonts w:ascii="PT Astra Serif" w:eastAsia="Calibri" w:hAnsi="PT Astra Serif" w:cs="Times New Roman"/>
          <w:sz w:val="24"/>
          <w:szCs w:val="24"/>
        </w:rPr>
        <w:t xml:space="preserve"> должность и место работы)</w:t>
      </w:r>
    </w:p>
    <w:p w14:paraId="68E54658" w14:textId="7C72DC75"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при участии приглашенных экспертов ____________________________</w:t>
      </w:r>
      <w:r w:rsidR="00C407E3" w:rsidRPr="00B52854">
        <w:rPr>
          <w:rFonts w:ascii="PT Astra Serif" w:eastAsia="Calibri" w:hAnsi="PT Astra Serif" w:cs="Times New Roman"/>
          <w:sz w:val="28"/>
          <w:szCs w:val="28"/>
        </w:rPr>
        <w:t>__</w:t>
      </w:r>
      <w:r w:rsidRPr="00B52854">
        <w:rPr>
          <w:rFonts w:ascii="PT Astra Serif" w:eastAsia="Calibri" w:hAnsi="PT Astra Serif" w:cs="Times New Roman"/>
          <w:sz w:val="28"/>
          <w:szCs w:val="28"/>
        </w:rPr>
        <w:t>___</w:t>
      </w:r>
    </w:p>
    <w:p w14:paraId="3EC8818D"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__________________________________________________________________</w:t>
      </w:r>
    </w:p>
    <w:p w14:paraId="2D1EC10F"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__________________________________________________________________</w:t>
      </w:r>
    </w:p>
    <w:p w14:paraId="0FE13731" w14:textId="15AA9649" w:rsidR="00FB1D9C" w:rsidRPr="00B52854" w:rsidRDefault="00FB1D9C" w:rsidP="008E2087">
      <w:pPr>
        <w:spacing w:after="0" w:line="240" w:lineRule="auto"/>
        <w:jc w:val="center"/>
        <w:rPr>
          <w:rFonts w:ascii="PT Astra Serif" w:eastAsia="Calibri" w:hAnsi="PT Astra Serif" w:cs="Times New Roman"/>
          <w:sz w:val="24"/>
          <w:szCs w:val="24"/>
        </w:rPr>
      </w:pPr>
      <w:r w:rsidRPr="00B52854">
        <w:rPr>
          <w:rFonts w:ascii="PT Astra Serif" w:eastAsia="Calibri" w:hAnsi="PT Astra Serif" w:cs="Times New Roman"/>
          <w:sz w:val="24"/>
          <w:szCs w:val="24"/>
        </w:rPr>
        <w:t>(</w:t>
      </w:r>
      <w:proofErr w:type="spellStart"/>
      <w:r w:rsidRPr="00B52854">
        <w:rPr>
          <w:rFonts w:ascii="PT Astra Serif" w:eastAsia="Calibri" w:hAnsi="PT Astra Serif" w:cs="Times New Roman"/>
          <w:sz w:val="24"/>
          <w:szCs w:val="24"/>
        </w:rPr>
        <w:t>ф.и.</w:t>
      </w:r>
      <w:proofErr w:type="gramStart"/>
      <w:r w:rsidRPr="00B52854">
        <w:rPr>
          <w:rFonts w:ascii="PT Astra Serif" w:eastAsia="Calibri" w:hAnsi="PT Astra Serif" w:cs="Times New Roman"/>
          <w:sz w:val="24"/>
          <w:szCs w:val="24"/>
        </w:rPr>
        <w:t>о</w:t>
      </w:r>
      <w:proofErr w:type="gramEnd"/>
      <w:r w:rsidRPr="00B52854">
        <w:rPr>
          <w:rFonts w:ascii="PT Astra Serif" w:eastAsia="Calibri" w:hAnsi="PT Astra Serif" w:cs="Times New Roman"/>
          <w:sz w:val="24"/>
          <w:szCs w:val="24"/>
        </w:rPr>
        <w:t>.</w:t>
      </w:r>
      <w:proofErr w:type="spellEnd"/>
      <w:r w:rsidRPr="00B52854">
        <w:rPr>
          <w:rFonts w:ascii="PT Astra Serif" w:eastAsia="Calibri" w:hAnsi="PT Astra Serif" w:cs="Times New Roman"/>
          <w:sz w:val="24"/>
          <w:szCs w:val="24"/>
        </w:rPr>
        <w:t xml:space="preserve">, </w:t>
      </w:r>
      <w:proofErr w:type="gramStart"/>
      <w:r w:rsidRPr="00B52854">
        <w:rPr>
          <w:rFonts w:ascii="PT Astra Serif" w:eastAsia="Calibri" w:hAnsi="PT Astra Serif" w:cs="Times New Roman"/>
          <w:sz w:val="24"/>
          <w:szCs w:val="24"/>
        </w:rPr>
        <w:t>занимаемая</w:t>
      </w:r>
      <w:proofErr w:type="gramEnd"/>
      <w:r w:rsidRPr="00B52854">
        <w:rPr>
          <w:rFonts w:ascii="PT Astra Serif" w:eastAsia="Calibri" w:hAnsi="PT Astra Serif" w:cs="Times New Roman"/>
          <w:sz w:val="24"/>
          <w:szCs w:val="24"/>
        </w:rPr>
        <w:t xml:space="preserve"> должность и место работы)</w:t>
      </w:r>
    </w:p>
    <w:p w14:paraId="4E0F0501"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и приглашенного собственника помещения или уполномоченного им лица</w:t>
      </w:r>
    </w:p>
    <w:p w14:paraId="313FC5AA"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__________________________________________________________________</w:t>
      </w:r>
    </w:p>
    <w:p w14:paraId="768EDD7A"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__________________________________________________________________</w:t>
      </w:r>
    </w:p>
    <w:p w14:paraId="61D37F8A" w14:textId="633211DE" w:rsidR="00FB1D9C" w:rsidRPr="00B52854" w:rsidRDefault="00FB1D9C" w:rsidP="008E2087">
      <w:pPr>
        <w:spacing w:after="0" w:line="240" w:lineRule="auto"/>
        <w:jc w:val="center"/>
        <w:rPr>
          <w:rFonts w:ascii="PT Astra Serif" w:eastAsia="Calibri" w:hAnsi="PT Astra Serif" w:cs="Times New Roman"/>
          <w:sz w:val="24"/>
          <w:szCs w:val="24"/>
        </w:rPr>
      </w:pPr>
      <w:r w:rsidRPr="00B52854">
        <w:rPr>
          <w:rFonts w:ascii="PT Astra Serif" w:eastAsia="Calibri" w:hAnsi="PT Astra Serif" w:cs="Times New Roman"/>
          <w:sz w:val="24"/>
          <w:szCs w:val="24"/>
        </w:rPr>
        <w:t>(</w:t>
      </w:r>
      <w:proofErr w:type="spellStart"/>
      <w:r w:rsidRPr="00B52854">
        <w:rPr>
          <w:rFonts w:ascii="PT Astra Serif" w:eastAsia="Calibri" w:hAnsi="PT Astra Serif" w:cs="Times New Roman"/>
          <w:sz w:val="24"/>
          <w:szCs w:val="24"/>
        </w:rPr>
        <w:t>ф.и.</w:t>
      </w:r>
      <w:proofErr w:type="gramStart"/>
      <w:r w:rsidRPr="00B52854">
        <w:rPr>
          <w:rFonts w:ascii="PT Astra Serif" w:eastAsia="Calibri" w:hAnsi="PT Astra Serif" w:cs="Times New Roman"/>
          <w:sz w:val="24"/>
          <w:szCs w:val="24"/>
        </w:rPr>
        <w:t>о</w:t>
      </w:r>
      <w:proofErr w:type="gramEnd"/>
      <w:r w:rsidRPr="00B52854">
        <w:rPr>
          <w:rFonts w:ascii="PT Astra Serif" w:eastAsia="Calibri" w:hAnsi="PT Astra Serif" w:cs="Times New Roman"/>
          <w:sz w:val="24"/>
          <w:szCs w:val="24"/>
        </w:rPr>
        <w:t>.</w:t>
      </w:r>
      <w:proofErr w:type="spellEnd"/>
      <w:r w:rsidRPr="00B52854">
        <w:rPr>
          <w:rFonts w:ascii="PT Astra Serif" w:eastAsia="Calibri" w:hAnsi="PT Astra Serif" w:cs="Times New Roman"/>
          <w:sz w:val="24"/>
          <w:szCs w:val="24"/>
        </w:rPr>
        <w:t xml:space="preserve">, </w:t>
      </w:r>
      <w:proofErr w:type="gramStart"/>
      <w:r w:rsidRPr="00B52854">
        <w:rPr>
          <w:rFonts w:ascii="PT Astra Serif" w:eastAsia="Calibri" w:hAnsi="PT Astra Serif" w:cs="Times New Roman"/>
          <w:sz w:val="24"/>
          <w:szCs w:val="24"/>
        </w:rPr>
        <w:t>занимаемая</w:t>
      </w:r>
      <w:proofErr w:type="gramEnd"/>
      <w:r w:rsidRPr="00B52854">
        <w:rPr>
          <w:rFonts w:ascii="PT Astra Serif" w:eastAsia="Calibri" w:hAnsi="PT Astra Serif" w:cs="Times New Roman"/>
          <w:sz w:val="24"/>
          <w:szCs w:val="24"/>
        </w:rPr>
        <w:t xml:space="preserve"> должность и место работы)</w:t>
      </w:r>
    </w:p>
    <w:p w14:paraId="09D0B278" w14:textId="23F2BAF9"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произвела обследование помещени</w:t>
      </w:r>
      <w:proofErr w:type="gramStart"/>
      <w:r w:rsidRPr="00B52854">
        <w:rPr>
          <w:rFonts w:ascii="PT Astra Serif" w:eastAsia="Calibri" w:hAnsi="PT Astra Serif" w:cs="Times New Roman"/>
          <w:sz w:val="28"/>
          <w:szCs w:val="28"/>
        </w:rPr>
        <w:t>я</w:t>
      </w:r>
      <w:r w:rsidR="002C65E9" w:rsidRPr="00B52854">
        <w:rPr>
          <w:rFonts w:ascii="PT Astra Serif" w:eastAsia="Calibri" w:hAnsi="PT Astra Serif" w:cs="Times New Roman"/>
          <w:sz w:val="28"/>
          <w:szCs w:val="28"/>
        </w:rPr>
        <w:t>(</w:t>
      </w:r>
      <w:proofErr w:type="gramEnd"/>
      <w:r w:rsidR="002C65E9" w:rsidRPr="00B52854">
        <w:rPr>
          <w:rFonts w:ascii="PT Astra Serif" w:eastAsia="Calibri" w:hAnsi="PT Astra Serif" w:cs="Times New Roman"/>
          <w:sz w:val="28"/>
          <w:szCs w:val="28"/>
        </w:rPr>
        <w:t>многоквартирного дома)</w:t>
      </w:r>
      <w:r w:rsidRPr="00B52854">
        <w:rPr>
          <w:rFonts w:ascii="PT Astra Serif" w:eastAsia="Calibri" w:hAnsi="PT Astra Serif" w:cs="Times New Roman"/>
          <w:sz w:val="28"/>
          <w:szCs w:val="28"/>
        </w:rPr>
        <w:t xml:space="preserve"> по заявлению </w:t>
      </w:r>
    </w:p>
    <w:p w14:paraId="265B5733"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__________________________________________________________________</w:t>
      </w:r>
    </w:p>
    <w:p w14:paraId="192CFC72" w14:textId="32F9E187" w:rsidR="00FB1D9C" w:rsidRPr="00B52854" w:rsidRDefault="00FB1D9C" w:rsidP="002C65E9">
      <w:pPr>
        <w:spacing w:after="0" w:line="240" w:lineRule="auto"/>
        <w:jc w:val="center"/>
        <w:rPr>
          <w:rFonts w:ascii="PT Astra Serif" w:eastAsia="Calibri" w:hAnsi="PT Astra Serif" w:cs="Times New Roman"/>
          <w:sz w:val="24"/>
          <w:szCs w:val="24"/>
        </w:rPr>
      </w:pPr>
      <w:proofErr w:type="gramStart"/>
      <w:r w:rsidRPr="00B52854">
        <w:rPr>
          <w:rFonts w:ascii="PT Astra Serif" w:eastAsia="Calibri" w:hAnsi="PT Astra Serif" w:cs="Times New Roman"/>
          <w:sz w:val="24"/>
          <w:szCs w:val="24"/>
        </w:rPr>
        <w:t xml:space="preserve">(реквизиты заявителя: </w:t>
      </w:r>
      <w:proofErr w:type="spellStart"/>
      <w:r w:rsidRPr="00B52854">
        <w:rPr>
          <w:rFonts w:ascii="PT Astra Serif" w:eastAsia="Calibri" w:hAnsi="PT Astra Serif" w:cs="Times New Roman"/>
          <w:sz w:val="24"/>
          <w:szCs w:val="24"/>
        </w:rPr>
        <w:t>ф.и.о.</w:t>
      </w:r>
      <w:proofErr w:type="spellEnd"/>
      <w:r w:rsidRPr="00B52854">
        <w:rPr>
          <w:rFonts w:ascii="PT Astra Serif" w:eastAsia="Calibri" w:hAnsi="PT Astra Serif" w:cs="Times New Roman"/>
          <w:sz w:val="24"/>
          <w:szCs w:val="24"/>
        </w:rPr>
        <w:t xml:space="preserve"> и адрес - для физического лица,</w:t>
      </w:r>
      <w:proofErr w:type="gramEnd"/>
    </w:p>
    <w:p w14:paraId="6DDD6EBD" w14:textId="374DD88D" w:rsidR="00FB1D9C" w:rsidRPr="00B52854" w:rsidRDefault="00FB1D9C" w:rsidP="002C65E9">
      <w:pPr>
        <w:spacing w:after="0" w:line="240" w:lineRule="auto"/>
        <w:jc w:val="center"/>
        <w:rPr>
          <w:rFonts w:ascii="PT Astra Serif" w:eastAsia="Calibri" w:hAnsi="PT Astra Serif" w:cs="Times New Roman"/>
          <w:sz w:val="24"/>
          <w:szCs w:val="24"/>
        </w:rPr>
      </w:pPr>
      <w:r w:rsidRPr="00B52854">
        <w:rPr>
          <w:rFonts w:ascii="PT Astra Serif" w:eastAsia="Calibri" w:hAnsi="PT Astra Serif" w:cs="Times New Roman"/>
          <w:sz w:val="24"/>
          <w:szCs w:val="24"/>
        </w:rPr>
        <w:t>наименование организации и занимаемая должность -</w:t>
      </w:r>
    </w:p>
    <w:p w14:paraId="62EE33E1" w14:textId="40797144" w:rsidR="00FB1D9C" w:rsidRPr="00B52854" w:rsidRDefault="00FB1D9C" w:rsidP="002C65E9">
      <w:pPr>
        <w:spacing w:after="0" w:line="240" w:lineRule="auto"/>
        <w:jc w:val="center"/>
        <w:rPr>
          <w:rFonts w:ascii="PT Astra Serif" w:eastAsia="Calibri" w:hAnsi="PT Astra Serif" w:cs="Times New Roman"/>
          <w:sz w:val="24"/>
          <w:szCs w:val="24"/>
        </w:rPr>
      </w:pPr>
      <w:r w:rsidRPr="00B52854">
        <w:rPr>
          <w:rFonts w:ascii="PT Astra Serif" w:eastAsia="Calibri" w:hAnsi="PT Astra Serif" w:cs="Times New Roman"/>
          <w:sz w:val="24"/>
          <w:szCs w:val="24"/>
        </w:rPr>
        <w:t>для юридического лица)</w:t>
      </w:r>
    </w:p>
    <w:p w14:paraId="67493C3E" w14:textId="52FE2F8B"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и составила настоящий акт обследования помещени</w:t>
      </w:r>
      <w:proofErr w:type="gramStart"/>
      <w:r w:rsidRPr="00B52854">
        <w:rPr>
          <w:rFonts w:ascii="PT Astra Serif" w:eastAsia="Calibri" w:hAnsi="PT Astra Serif" w:cs="Times New Roman"/>
          <w:sz w:val="28"/>
          <w:szCs w:val="28"/>
        </w:rPr>
        <w:t>я</w:t>
      </w:r>
      <w:r w:rsidR="00C407E3" w:rsidRPr="00B52854">
        <w:rPr>
          <w:rFonts w:ascii="PT Astra Serif" w:eastAsia="Calibri" w:hAnsi="PT Astra Serif" w:cs="Times New Roman"/>
          <w:sz w:val="28"/>
          <w:szCs w:val="28"/>
        </w:rPr>
        <w:t>(</w:t>
      </w:r>
      <w:proofErr w:type="gramEnd"/>
      <w:r w:rsidR="00C407E3" w:rsidRPr="00B52854">
        <w:rPr>
          <w:rFonts w:ascii="PT Astra Serif" w:eastAsia="Calibri" w:hAnsi="PT Astra Serif" w:cs="Times New Roman"/>
          <w:sz w:val="28"/>
          <w:szCs w:val="28"/>
        </w:rPr>
        <w:t>многоквартирного дома)</w:t>
      </w:r>
      <w:r w:rsidRPr="00B52854">
        <w:rPr>
          <w:rFonts w:ascii="PT Astra Serif" w:eastAsia="Calibri" w:hAnsi="PT Astra Serif" w:cs="Times New Roman"/>
          <w:sz w:val="28"/>
          <w:szCs w:val="28"/>
        </w:rPr>
        <w:t xml:space="preserve"> _________________</w:t>
      </w:r>
      <w:r w:rsidR="00C407E3" w:rsidRPr="00B52854">
        <w:rPr>
          <w:rFonts w:ascii="PT Astra Serif" w:eastAsia="Calibri" w:hAnsi="PT Astra Serif" w:cs="Times New Roman"/>
          <w:sz w:val="28"/>
          <w:szCs w:val="28"/>
        </w:rPr>
        <w:t>___________________________________________</w:t>
      </w:r>
    </w:p>
    <w:p w14:paraId="7F98F9E0"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lastRenderedPageBreak/>
        <w:t>_________________________________________________________________.</w:t>
      </w:r>
    </w:p>
    <w:p w14:paraId="2AB70109" w14:textId="216693D2" w:rsidR="00FB1D9C" w:rsidRPr="00B52854" w:rsidRDefault="00FB1D9C" w:rsidP="00C407E3">
      <w:pPr>
        <w:spacing w:after="0" w:line="240" w:lineRule="auto"/>
        <w:jc w:val="center"/>
        <w:rPr>
          <w:rFonts w:ascii="PT Astra Serif" w:eastAsia="Calibri" w:hAnsi="PT Astra Serif" w:cs="Times New Roman"/>
          <w:sz w:val="24"/>
          <w:szCs w:val="24"/>
        </w:rPr>
      </w:pPr>
      <w:proofErr w:type="gramStart"/>
      <w:r w:rsidRPr="00B52854">
        <w:rPr>
          <w:rFonts w:ascii="PT Astra Serif" w:eastAsia="Calibri" w:hAnsi="PT Astra Serif" w:cs="Times New Roman"/>
          <w:sz w:val="24"/>
          <w:szCs w:val="24"/>
        </w:rPr>
        <w:t>(адрес, принадлежность помещения, кадастровый номер, год ввода</w:t>
      </w:r>
      <w:proofErr w:type="gramEnd"/>
    </w:p>
    <w:p w14:paraId="49AF7715" w14:textId="77419BAE" w:rsidR="00FB1D9C" w:rsidRPr="00B52854" w:rsidRDefault="00FB1D9C" w:rsidP="00C407E3">
      <w:pPr>
        <w:spacing w:after="0" w:line="240" w:lineRule="auto"/>
        <w:jc w:val="center"/>
        <w:rPr>
          <w:rFonts w:ascii="PT Astra Serif" w:eastAsia="Calibri" w:hAnsi="PT Astra Serif" w:cs="Times New Roman"/>
          <w:sz w:val="24"/>
          <w:szCs w:val="24"/>
        </w:rPr>
      </w:pPr>
      <w:r w:rsidRPr="00B52854">
        <w:rPr>
          <w:rFonts w:ascii="PT Astra Serif" w:eastAsia="Calibri" w:hAnsi="PT Astra Serif" w:cs="Times New Roman"/>
          <w:sz w:val="24"/>
          <w:szCs w:val="24"/>
        </w:rPr>
        <w:t>в эксплуатацию)</w:t>
      </w:r>
    </w:p>
    <w:p w14:paraId="38B44880" w14:textId="36D28BD4" w:rsidR="00FB1D9C" w:rsidRPr="00B52854" w:rsidRDefault="00FB1D9C" w:rsidP="00C407E3">
      <w:pPr>
        <w:spacing w:after="0" w:line="240" w:lineRule="auto"/>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Краткое описание состояния жилого помещения, инженерных систем</w:t>
      </w:r>
      <w:r w:rsidR="00C407E3" w:rsidRPr="00B52854">
        <w:rPr>
          <w:rFonts w:ascii="PT Astra Serif" w:eastAsia="Calibri" w:hAnsi="PT Astra Serif" w:cs="Times New Roman"/>
          <w:sz w:val="28"/>
          <w:szCs w:val="28"/>
        </w:rPr>
        <w:t xml:space="preserve"> </w:t>
      </w:r>
      <w:r w:rsidRPr="00B52854">
        <w:rPr>
          <w:rFonts w:ascii="PT Astra Serif" w:eastAsia="Calibri" w:hAnsi="PT Astra Serif" w:cs="Times New Roman"/>
          <w:sz w:val="28"/>
          <w:szCs w:val="28"/>
        </w:rPr>
        <w:t>здания, оборудования   и   механи</w:t>
      </w:r>
      <w:r w:rsidR="00C407E3" w:rsidRPr="00B52854">
        <w:rPr>
          <w:rFonts w:ascii="PT Astra Serif" w:eastAsia="Calibri" w:hAnsi="PT Astra Serif" w:cs="Times New Roman"/>
          <w:sz w:val="28"/>
          <w:szCs w:val="28"/>
        </w:rPr>
        <w:t>змов   и   прилегающей к зданию т</w:t>
      </w:r>
      <w:r w:rsidRPr="00B52854">
        <w:rPr>
          <w:rFonts w:ascii="PT Astra Serif" w:eastAsia="Calibri" w:hAnsi="PT Astra Serif" w:cs="Times New Roman"/>
          <w:sz w:val="28"/>
          <w:szCs w:val="28"/>
        </w:rPr>
        <w:t>ерритории</w:t>
      </w:r>
      <w:proofErr w:type="gramStart"/>
      <w:r w:rsidRPr="00B52854">
        <w:rPr>
          <w:rFonts w:ascii="PT Astra Serif" w:eastAsia="Calibri" w:hAnsi="PT Astra Serif" w:cs="Times New Roman"/>
          <w:sz w:val="28"/>
          <w:szCs w:val="28"/>
        </w:rPr>
        <w:t xml:space="preserve"> </w:t>
      </w:r>
      <w:r w:rsidR="00414762" w:rsidRPr="00B52854">
        <w:rPr>
          <w:rFonts w:ascii="PT Astra Serif" w:eastAsia="Calibri" w:hAnsi="PT Astra Serif" w:cs="Times New Roman"/>
          <w:sz w:val="28"/>
          <w:szCs w:val="28"/>
        </w:rPr>
        <w:t>:</w:t>
      </w:r>
      <w:proofErr w:type="gramEnd"/>
      <w:r w:rsidRPr="00B52854">
        <w:rPr>
          <w:rFonts w:ascii="PT Astra Serif" w:eastAsia="Calibri" w:hAnsi="PT Astra Serif" w:cs="Times New Roman"/>
          <w:sz w:val="28"/>
          <w:szCs w:val="28"/>
        </w:rPr>
        <w:t>_______________________________________________________</w:t>
      </w:r>
    </w:p>
    <w:p w14:paraId="774E1C41"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__________________________________________________________________</w:t>
      </w:r>
    </w:p>
    <w:p w14:paraId="0A9EEDF1"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__________________________________________________________________</w:t>
      </w:r>
    </w:p>
    <w:p w14:paraId="0E1AE1A3"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__________________________________________________________________</w:t>
      </w:r>
    </w:p>
    <w:p w14:paraId="384EEEB3"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__________________________________________________________________</w:t>
      </w:r>
    </w:p>
    <w:p w14:paraId="4728239E"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w:t>
      </w:r>
    </w:p>
    <w:p w14:paraId="5B287BF6" w14:textId="74E23F8A" w:rsidR="00FB1D9C" w:rsidRPr="00B52854" w:rsidRDefault="00FB1D9C" w:rsidP="00414762">
      <w:pPr>
        <w:spacing w:after="0" w:line="240" w:lineRule="auto"/>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Сведения   о   несоответствиях    установленным    требованиям</w:t>
      </w:r>
      <w:r w:rsidR="00414762" w:rsidRPr="00B52854">
        <w:rPr>
          <w:rFonts w:ascii="PT Astra Serif" w:eastAsia="Calibri" w:hAnsi="PT Astra Serif" w:cs="Times New Roman"/>
          <w:sz w:val="28"/>
          <w:szCs w:val="28"/>
        </w:rPr>
        <w:t xml:space="preserve"> с </w:t>
      </w:r>
      <w:r w:rsidRPr="00B52854">
        <w:rPr>
          <w:rFonts w:ascii="PT Astra Serif" w:eastAsia="Calibri" w:hAnsi="PT Astra Serif" w:cs="Times New Roman"/>
          <w:sz w:val="28"/>
          <w:szCs w:val="28"/>
        </w:rPr>
        <w:t>указанием фактических   зн</w:t>
      </w:r>
      <w:r w:rsidR="00414762" w:rsidRPr="00B52854">
        <w:rPr>
          <w:rFonts w:ascii="PT Astra Serif" w:eastAsia="Calibri" w:hAnsi="PT Astra Serif" w:cs="Times New Roman"/>
          <w:sz w:val="28"/>
          <w:szCs w:val="28"/>
        </w:rPr>
        <w:t xml:space="preserve">ачений показателя или описанием </w:t>
      </w:r>
      <w:r w:rsidRPr="00B52854">
        <w:rPr>
          <w:rFonts w:ascii="PT Astra Serif" w:eastAsia="Calibri" w:hAnsi="PT Astra Serif" w:cs="Times New Roman"/>
          <w:sz w:val="28"/>
          <w:szCs w:val="28"/>
        </w:rPr>
        <w:t>конкретного несоответствия _______________________________________</w:t>
      </w:r>
    </w:p>
    <w:p w14:paraId="3B2881C8"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__________________________________________________________________</w:t>
      </w:r>
    </w:p>
    <w:p w14:paraId="1C07A156"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__________________________________________________________________</w:t>
      </w:r>
    </w:p>
    <w:p w14:paraId="6BC52540"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__________________________________________________________________</w:t>
      </w:r>
    </w:p>
    <w:p w14:paraId="0532ED42"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__________________________________________________________________</w:t>
      </w:r>
    </w:p>
    <w:p w14:paraId="0DC4AAC3"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w:t>
      </w:r>
    </w:p>
    <w:p w14:paraId="092D4C44" w14:textId="42AA0083" w:rsidR="00FB1D9C" w:rsidRPr="00B52854" w:rsidRDefault="00FB1D9C" w:rsidP="00414762">
      <w:pPr>
        <w:spacing w:after="0" w:line="240" w:lineRule="auto"/>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Оценка результатов проведенного   инструментального контроля и</w:t>
      </w:r>
      <w:r w:rsidR="00414762" w:rsidRPr="00B52854">
        <w:rPr>
          <w:rFonts w:ascii="PT Astra Serif" w:eastAsia="Calibri" w:hAnsi="PT Astra Serif" w:cs="Times New Roman"/>
          <w:sz w:val="28"/>
          <w:szCs w:val="28"/>
        </w:rPr>
        <w:t xml:space="preserve"> </w:t>
      </w:r>
      <w:r w:rsidRPr="00B52854">
        <w:rPr>
          <w:rFonts w:ascii="PT Astra Serif" w:eastAsia="Calibri" w:hAnsi="PT Astra Serif" w:cs="Times New Roman"/>
          <w:sz w:val="28"/>
          <w:szCs w:val="28"/>
        </w:rPr>
        <w:t>других видов контроля и исследований _____________________________</w:t>
      </w:r>
    </w:p>
    <w:p w14:paraId="29D37E75"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w:t>
      </w:r>
    </w:p>
    <w:p w14:paraId="31A7195C" w14:textId="6E765507" w:rsidR="00FB1D9C" w:rsidRPr="00B52854" w:rsidRDefault="00FB1D9C" w:rsidP="00414762">
      <w:pPr>
        <w:spacing w:after="0" w:line="240" w:lineRule="auto"/>
        <w:jc w:val="center"/>
        <w:rPr>
          <w:rFonts w:ascii="PT Astra Serif" w:eastAsia="Calibri" w:hAnsi="PT Astra Serif" w:cs="Times New Roman"/>
          <w:sz w:val="24"/>
          <w:szCs w:val="24"/>
        </w:rPr>
      </w:pPr>
      <w:proofErr w:type="gramStart"/>
      <w:r w:rsidRPr="00B52854">
        <w:rPr>
          <w:rFonts w:ascii="PT Astra Serif" w:eastAsia="Calibri" w:hAnsi="PT Astra Serif" w:cs="Times New Roman"/>
          <w:sz w:val="24"/>
          <w:szCs w:val="24"/>
        </w:rPr>
        <w:t>(кем проведен контроль (испытание), по каким показателям, какие</w:t>
      </w:r>
      <w:proofErr w:type="gramEnd"/>
    </w:p>
    <w:p w14:paraId="7284A381" w14:textId="4CA8D312" w:rsidR="00FB1D9C" w:rsidRPr="00B52854" w:rsidRDefault="00FB1D9C" w:rsidP="00414762">
      <w:pPr>
        <w:spacing w:after="0" w:line="240" w:lineRule="auto"/>
        <w:jc w:val="center"/>
        <w:rPr>
          <w:rFonts w:ascii="PT Astra Serif" w:eastAsia="Calibri" w:hAnsi="PT Astra Serif" w:cs="Times New Roman"/>
          <w:sz w:val="24"/>
          <w:szCs w:val="24"/>
        </w:rPr>
      </w:pPr>
      <w:r w:rsidRPr="00B52854">
        <w:rPr>
          <w:rFonts w:ascii="PT Astra Serif" w:eastAsia="Calibri" w:hAnsi="PT Astra Serif" w:cs="Times New Roman"/>
          <w:sz w:val="24"/>
          <w:szCs w:val="24"/>
        </w:rPr>
        <w:t>фактические значения получены)</w:t>
      </w:r>
    </w:p>
    <w:p w14:paraId="3462449D" w14:textId="53962B01" w:rsidR="00FB1D9C" w:rsidRPr="00B52854" w:rsidRDefault="00FB1D9C" w:rsidP="00414762">
      <w:pPr>
        <w:spacing w:after="0" w:line="240" w:lineRule="auto"/>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Рекомендации межведомственной комиссии и предлагаемые меры,</w:t>
      </w:r>
      <w:r w:rsidR="00414762" w:rsidRPr="00B52854">
        <w:rPr>
          <w:rFonts w:ascii="PT Astra Serif" w:eastAsia="Calibri" w:hAnsi="PT Astra Serif" w:cs="Times New Roman"/>
          <w:sz w:val="28"/>
          <w:szCs w:val="28"/>
        </w:rPr>
        <w:t xml:space="preserve"> </w:t>
      </w:r>
      <w:r w:rsidRPr="00B52854">
        <w:rPr>
          <w:rFonts w:ascii="PT Astra Serif" w:eastAsia="Calibri" w:hAnsi="PT Astra Serif" w:cs="Times New Roman"/>
          <w:sz w:val="28"/>
          <w:szCs w:val="28"/>
        </w:rPr>
        <w:t>которые   необходимо   принять   д</w:t>
      </w:r>
      <w:r w:rsidR="00414762" w:rsidRPr="00B52854">
        <w:rPr>
          <w:rFonts w:ascii="PT Astra Serif" w:eastAsia="Calibri" w:hAnsi="PT Astra Serif" w:cs="Times New Roman"/>
          <w:sz w:val="28"/>
          <w:szCs w:val="28"/>
        </w:rPr>
        <w:t xml:space="preserve">ля обеспечения безопасности или </w:t>
      </w:r>
      <w:r w:rsidRPr="00B52854">
        <w:rPr>
          <w:rFonts w:ascii="PT Astra Serif" w:eastAsia="Calibri" w:hAnsi="PT Astra Serif" w:cs="Times New Roman"/>
          <w:sz w:val="28"/>
          <w:szCs w:val="28"/>
        </w:rPr>
        <w:t>создания нормальных условий для постоянного проживания ___________</w:t>
      </w:r>
    </w:p>
    <w:p w14:paraId="38EF1314"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__________________________________________________________________</w:t>
      </w:r>
    </w:p>
    <w:p w14:paraId="20A01F1C"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w:t>
      </w:r>
    </w:p>
    <w:p w14:paraId="6CB0829F" w14:textId="20FEB061" w:rsidR="00FB1D9C" w:rsidRPr="00B52854" w:rsidRDefault="00FB1D9C" w:rsidP="006B26DC">
      <w:pPr>
        <w:spacing w:after="0" w:line="240" w:lineRule="auto"/>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Заключение    межведомственной    комиссии    по   результатам</w:t>
      </w:r>
      <w:r w:rsidR="006B26DC" w:rsidRPr="00B52854">
        <w:rPr>
          <w:rFonts w:ascii="PT Astra Serif" w:eastAsia="Calibri" w:hAnsi="PT Astra Serif" w:cs="Times New Roman"/>
          <w:sz w:val="28"/>
          <w:szCs w:val="28"/>
        </w:rPr>
        <w:t xml:space="preserve"> </w:t>
      </w:r>
      <w:r w:rsidRPr="00B52854">
        <w:rPr>
          <w:rFonts w:ascii="PT Astra Serif" w:eastAsia="Calibri" w:hAnsi="PT Astra Serif" w:cs="Times New Roman"/>
          <w:sz w:val="28"/>
          <w:szCs w:val="28"/>
        </w:rPr>
        <w:t>обследования помещения ___________________________________________</w:t>
      </w:r>
    </w:p>
    <w:p w14:paraId="0F313A06"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w:t>
      </w:r>
    </w:p>
    <w:p w14:paraId="6E8BC487"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 </w:t>
      </w:r>
    </w:p>
    <w:p w14:paraId="5B173DAF" w14:textId="7AEADFBA"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Председатель межведомственной комиссии</w:t>
      </w:r>
      <w:r w:rsidR="002A49B8" w:rsidRPr="00B52854">
        <w:rPr>
          <w:rFonts w:ascii="PT Astra Serif" w:eastAsia="Calibri" w:hAnsi="PT Astra Serif" w:cs="Times New Roman"/>
          <w:sz w:val="28"/>
          <w:szCs w:val="28"/>
        </w:rPr>
        <w:t>:</w:t>
      </w:r>
    </w:p>
    <w:p w14:paraId="25A65883"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    _____________________         ________________________________</w:t>
      </w:r>
    </w:p>
    <w:p w14:paraId="799E6FAE" w14:textId="77777777" w:rsidR="00FB1D9C" w:rsidRPr="00B52854" w:rsidRDefault="00FB1D9C" w:rsidP="00FB1D9C">
      <w:pPr>
        <w:spacing w:after="0" w:line="240" w:lineRule="auto"/>
        <w:rPr>
          <w:rFonts w:ascii="PT Astra Serif" w:eastAsia="Calibri" w:hAnsi="PT Astra Serif" w:cs="Times New Roman"/>
          <w:sz w:val="24"/>
          <w:szCs w:val="24"/>
        </w:rPr>
      </w:pPr>
      <w:r w:rsidRPr="00B52854">
        <w:rPr>
          <w:rFonts w:ascii="PT Astra Serif" w:eastAsia="Calibri" w:hAnsi="PT Astra Serif" w:cs="Times New Roman"/>
          <w:sz w:val="24"/>
          <w:szCs w:val="24"/>
        </w:rPr>
        <w:t>         (подпись)                                        (</w:t>
      </w:r>
      <w:proofErr w:type="spellStart"/>
      <w:r w:rsidRPr="00B52854">
        <w:rPr>
          <w:rFonts w:ascii="PT Astra Serif" w:eastAsia="Calibri" w:hAnsi="PT Astra Serif" w:cs="Times New Roman"/>
          <w:sz w:val="24"/>
          <w:szCs w:val="24"/>
        </w:rPr>
        <w:t>ф.и.</w:t>
      </w:r>
      <w:proofErr w:type="gramStart"/>
      <w:r w:rsidRPr="00B52854">
        <w:rPr>
          <w:rFonts w:ascii="PT Astra Serif" w:eastAsia="Calibri" w:hAnsi="PT Astra Serif" w:cs="Times New Roman"/>
          <w:sz w:val="24"/>
          <w:szCs w:val="24"/>
        </w:rPr>
        <w:t>о</w:t>
      </w:r>
      <w:proofErr w:type="gramEnd"/>
      <w:r w:rsidRPr="00B52854">
        <w:rPr>
          <w:rFonts w:ascii="PT Astra Serif" w:eastAsia="Calibri" w:hAnsi="PT Astra Serif" w:cs="Times New Roman"/>
          <w:sz w:val="24"/>
          <w:szCs w:val="24"/>
        </w:rPr>
        <w:t>.</w:t>
      </w:r>
      <w:proofErr w:type="spellEnd"/>
      <w:r w:rsidRPr="00B52854">
        <w:rPr>
          <w:rFonts w:ascii="PT Astra Serif" w:eastAsia="Calibri" w:hAnsi="PT Astra Serif" w:cs="Times New Roman"/>
          <w:sz w:val="24"/>
          <w:szCs w:val="24"/>
        </w:rPr>
        <w:t>)</w:t>
      </w:r>
    </w:p>
    <w:p w14:paraId="4E2F5B19"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 </w:t>
      </w:r>
    </w:p>
    <w:p w14:paraId="2735C29D" w14:textId="189EC9FB"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Члены межведомственной комиссии</w:t>
      </w:r>
      <w:r w:rsidR="002A49B8" w:rsidRPr="00B52854">
        <w:rPr>
          <w:rFonts w:ascii="PT Astra Serif" w:eastAsia="Calibri" w:hAnsi="PT Astra Serif" w:cs="Times New Roman"/>
          <w:sz w:val="28"/>
          <w:szCs w:val="28"/>
        </w:rPr>
        <w:t>:</w:t>
      </w:r>
    </w:p>
    <w:p w14:paraId="5477BD0D"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    _____________________         ________________________________</w:t>
      </w:r>
    </w:p>
    <w:p w14:paraId="109C8886" w14:textId="77777777" w:rsidR="00FB1D9C" w:rsidRPr="00B52854" w:rsidRDefault="00FB1D9C" w:rsidP="00FB1D9C">
      <w:pPr>
        <w:spacing w:after="0" w:line="240" w:lineRule="auto"/>
        <w:rPr>
          <w:rFonts w:ascii="PT Astra Serif" w:eastAsia="Calibri" w:hAnsi="PT Astra Serif" w:cs="Times New Roman"/>
          <w:sz w:val="24"/>
          <w:szCs w:val="24"/>
        </w:rPr>
      </w:pPr>
      <w:r w:rsidRPr="00B52854">
        <w:rPr>
          <w:rFonts w:ascii="PT Astra Serif" w:eastAsia="Calibri" w:hAnsi="PT Astra Serif" w:cs="Times New Roman"/>
          <w:sz w:val="24"/>
          <w:szCs w:val="24"/>
        </w:rPr>
        <w:t>         (подпись)                                         (</w:t>
      </w:r>
      <w:proofErr w:type="spellStart"/>
      <w:r w:rsidRPr="00B52854">
        <w:rPr>
          <w:rFonts w:ascii="PT Astra Serif" w:eastAsia="Calibri" w:hAnsi="PT Astra Serif" w:cs="Times New Roman"/>
          <w:sz w:val="24"/>
          <w:szCs w:val="24"/>
        </w:rPr>
        <w:t>ф.и.</w:t>
      </w:r>
      <w:proofErr w:type="gramStart"/>
      <w:r w:rsidRPr="00B52854">
        <w:rPr>
          <w:rFonts w:ascii="PT Astra Serif" w:eastAsia="Calibri" w:hAnsi="PT Astra Serif" w:cs="Times New Roman"/>
          <w:sz w:val="24"/>
          <w:szCs w:val="24"/>
        </w:rPr>
        <w:t>о</w:t>
      </w:r>
      <w:proofErr w:type="gramEnd"/>
      <w:r w:rsidRPr="00B52854">
        <w:rPr>
          <w:rFonts w:ascii="PT Astra Serif" w:eastAsia="Calibri" w:hAnsi="PT Astra Serif" w:cs="Times New Roman"/>
          <w:sz w:val="24"/>
          <w:szCs w:val="24"/>
        </w:rPr>
        <w:t>.</w:t>
      </w:r>
      <w:proofErr w:type="spellEnd"/>
      <w:r w:rsidRPr="00B52854">
        <w:rPr>
          <w:rFonts w:ascii="PT Astra Serif" w:eastAsia="Calibri" w:hAnsi="PT Astra Serif" w:cs="Times New Roman"/>
          <w:sz w:val="24"/>
          <w:szCs w:val="24"/>
        </w:rPr>
        <w:t>)</w:t>
      </w:r>
    </w:p>
    <w:p w14:paraId="602E2643" w14:textId="77777777" w:rsidR="00FB1D9C" w:rsidRPr="00B52854" w:rsidRDefault="00FB1D9C" w:rsidP="00FB1D9C">
      <w:pPr>
        <w:spacing w:after="0" w:line="240" w:lineRule="auto"/>
        <w:rPr>
          <w:rFonts w:ascii="PT Astra Serif" w:eastAsia="Calibri" w:hAnsi="PT Astra Serif" w:cs="Times New Roman"/>
          <w:sz w:val="24"/>
          <w:szCs w:val="24"/>
        </w:rPr>
      </w:pPr>
      <w:r w:rsidRPr="00B52854">
        <w:rPr>
          <w:rFonts w:ascii="PT Astra Serif" w:eastAsia="Calibri" w:hAnsi="PT Astra Serif" w:cs="Times New Roman"/>
          <w:sz w:val="24"/>
          <w:szCs w:val="24"/>
        </w:rPr>
        <w:t> </w:t>
      </w:r>
    </w:p>
    <w:p w14:paraId="657ED146" w14:textId="77777777" w:rsidR="00FB1D9C" w:rsidRPr="00B52854" w:rsidRDefault="00FB1D9C" w:rsidP="00FB1D9C">
      <w:pPr>
        <w:spacing w:after="0" w:line="240" w:lineRule="auto"/>
        <w:rPr>
          <w:rFonts w:ascii="PT Astra Serif" w:eastAsia="Calibri" w:hAnsi="PT Astra Serif" w:cs="Times New Roman"/>
          <w:sz w:val="24"/>
          <w:szCs w:val="24"/>
        </w:rPr>
      </w:pPr>
      <w:r w:rsidRPr="00B52854">
        <w:rPr>
          <w:rFonts w:ascii="PT Astra Serif" w:eastAsia="Calibri" w:hAnsi="PT Astra Serif" w:cs="Times New Roman"/>
          <w:sz w:val="24"/>
          <w:szCs w:val="24"/>
        </w:rPr>
        <w:t>    _____________________         ________________________________</w:t>
      </w:r>
    </w:p>
    <w:p w14:paraId="4D2F4AB6" w14:textId="77777777" w:rsidR="00FB1D9C" w:rsidRPr="00B52854" w:rsidRDefault="00FB1D9C" w:rsidP="00FB1D9C">
      <w:pPr>
        <w:spacing w:after="0" w:line="240" w:lineRule="auto"/>
        <w:rPr>
          <w:rFonts w:ascii="PT Astra Serif" w:eastAsia="Calibri" w:hAnsi="PT Astra Serif" w:cs="Times New Roman"/>
          <w:sz w:val="24"/>
          <w:szCs w:val="24"/>
        </w:rPr>
      </w:pPr>
      <w:r w:rsidRPr="00B52854">
        <w:rPr>
          <w:rFonts w:ascii="PT Astra Serif" w:eastAsia="Calibri" w:hAnsi="PT Astra Serif" w:cs="Times New Roman"/>
          <w:sz w:val="24"/>
          <w:szCs w:val="24"/>
        </w:rPr>
        <w:t>         (подпись)                                        (</w:t>
      </w:r>
      <w:proofErr w:type="spellStart"/>
      <w:r w:rsidRPr="00B52854">
        <w:rPr>
          <w:rFonts w:ascii="PT Astra Serif" w:eastAsia="Calibri" w:hAnsi="PT Astra Serif" w:cs="Times New Roman"/>
          <w:sz w:val="24"/>
          <w:szCs w:val="24"/>
        </w:rPr>
        <w:t>ф.и.</w:t>
      </w:r>
      <w:proofErr w:type="gramStart"/>
      <w:r w:rsidRPr="00B52854">
        <w:rPr>
          <w:rFonts w:ascii="PT Astra Serif" w:eastAsia="Calibri" w:hAnsi="PT Astra Serif" w:cs="Times New Roman"/>
          <w:sz w:val="24"/>
          <w:szCs w:val="24"/>
        </w:rPr>
        <w:t>о</w:t>
      </w:r>
      <w:proofErr w:type="gramEnd"/>
      <w:r w:rsidRPr="00B52854">
        <w:rPr>
          <w:rFonts w:ascii="PT Astra Serif" w:eastAsia="Calibri" w:hAnsi="PT Astra Serif" w:cs="Times New Roman"/>
          <w:sz w:val="24"/>
          <w:szCs w:val="24"/>
        </w:rPr>
        <w:t>.</w:t>
      </w:r>
      <w:proofErr w:type="spellEnd"/>
      <w:r w:rsidRPr="00B52854">
        <w:rPr>
          <w:rFonts w:ascii="PT Astra Serif" w:eastAsia="Calibri" w:hAnsi="PT Astra Serif" w:cs="Times New Roman"/>
          <w:sz w:val="24"/>
          <w:szCs w:val="24"/>
        </w:rPr>
        <w:t>)</w:t>
      </w:r>
    </w:p>
    <w:p w14:paraId="2A52119E" w14:textId="77777777" w:rsidR="00FB1D9C" w:rsidRPr="00B52854" w:rsidRDefault="00FB1D9C" w:rsidP="00FB1D9C">
      <w:pPr>
        <w:spacing w:after="0" w:line="240" w:lineRule="auto"/>
        <w:rPr>
          <w:rFonts w:ascii="PT Astra Serif" w:eastAsia="Calibri" w:hAnsi="PT Astra Serif" w:cs="Times New Roman"/>
          <w:sz w:val="24"/>
          <w:szCs w:val="24"/>
        </w:rPr>
      </w:pPr>
      <w:r w:rsidRPr="00B52854">
        <w:rPr>
          <w:rFonts w:ascii="PT Astra Serif" w:eastAsia="Calibri" w:hAnsi="PT Astra Serif" w:cs="Times New Roman"/>
          <w:sz w:val="24"/>
          <w:szCs w:val="24"/>
        </w:rPr>
        <w:t> </w:t>
      </w:r>
    </w:p>
    <w:p w14:paraId="297AAAA6" w14:textId="77777777" w:rsidR="00FB1D9C" w:rsidRPr="00B52854" w:rsidRDefault="00FB1D9C" w:rsidP="00FB1D9C">
      <w:pPr>
        <w:spacing w:after="0" w:line="240" w:lineRule="auto"/>
        <w:rPr>
          <w:rFonts w:ascii="PT Astra Serif" w:eastAsia="Calibri" w:hAnsi="PT Astra Serif" w:cs="Times New Roman"/>
          <w:sz w:val="24"/>
          <w:szCs w:val="24"/>
        </w:rPr>
      </w:pPr>
      <w:r w:rsidRPr="00B52854">
        <w:rPr>
          <w:rFonts w:ascii="PT Astra Serif" w:eastAsia="Calibri" w:hAnsi="PT Astra Serif" w:cs="Times New Roman"/>
          <w:sz w:val="24"/>
          <w:szCs w:val="24"/>
        </w:rPr>
        <w:t>    _____________________         ________________________________</w:t>
      </w:r>
    </w:p>
    <w:p w14:paraId="61F16A62" w14:textId="77777777" w:rsidR="00FB1D9C" w:rsidRPr="00B52854" w:rsidRDefault="00FB1D9C" w:rsidP="00FB1D9C">
      <w:pPr>
        <w:spacing w:after="0" w:line="240" w:lineRule="auto"/>
        <w:rPr>
          <w:rFonts w:ascii="PT Astra Serif" w:eastAsia="Calibri" w:hAnsi="PT Astra Serif" w:cs="Times New Roman"/>
          <w:sz w:val="24"/>
          <w:szCs w:val="24"/>
        </w:rPr>
      </w:pPr>
      <w:r w:rsidRPr="00B52854">
        <w:rPr>
          <w:rFonts w:ascii="PT Astra Serif" w:eastAsia="Calibri" w:hAnsi="PT Astra Serif" w:cs="Times New Roman"/>
          <w:sz w:val="24"/>
          <w:szCs w:val="24"/>
        </w:rPr>
        <w:t>         (подпись)                                         (</w:t>
      </w:r>
      <w:proofErr w:type="spellStart"/>
      <w:r w:rsidRPr="00B52854">
        <w:rPr>
          <w:rFonts w:ascii="PT Astra Serif" w:eastAsia="Calibri" w:hAnsi="PT Astra Serif" w:cs="Times New Roman"/>
          <w:sz w:val="24"/>
          <w:szCs w:val="24"/>
        </w:rPr>
        <w:t>ф.и.</w:t>
      </w:r>
      <w:proofErr w:type="gramStart"/>
      <w:r w:rsidRPr="00B52854">
        <w:rPr>
          <w:rFonts w:ascii="PT Astra Serif" w:eastAsia="Calibri" w:hAnsi="PT Astra Serif" w:cs="Times New Roman"/>
          <w:sz w:val="24"/>
          <w:szCs w:val="24"/>
        </w:rPr>
        <w:t>о</w:t>
      </w:r>
      <w:proofErr w:type="gramEnd"/>
      <w:r w:rsidRPr="00B52854">
        <w:rPr>
          <w:rFonts w:ascii="PT Astra Serif" w:eastAsia="Calibri" w:hAnsi="PT Astra Serif" w:cs="Times New Roman"/>
          <w:sz w:val="24"/>
          <w:szCs w:val="24"/>
        </w:rPr>
        <w:t>.</w:t>
      </w:r>
      <w:proofErr w:type="spellEnd"/>
      <w:r w:rsidRPr="00B52854">
        <w:rPr>
          <w:rFonts w:ascii="PT Astra Serif" w:eastAsia="Calibri" w:hAnsi="PT Astra Serif" w:cs="Times New Roman"/>
          <w:sz w:val="24"/>
          <w:szCs w:val="24"/>
        </w:rPr>
        <w:t>)</w:t>
      </w:r>
    </w:p>
    <w:p w14:paraId="1940C778" w14:textId="529449FC" w:rsidR="00FB1D9C" w:rsidRPr="00B52854" w:rsidRDefault="00FB1D9C" w:rsidP="002A49B8">
      <w:pPr>
        <w:spacing w:after="0" w:line="240" w:lineRule="auto"/>
        <w:rPr>
          <w:rFonts w:ascii="PT Astra Serif" w:eastAsia="Calibri" w:hAnsi="PT Astra Serif" w:cs="Times New Roman"/>
          <w:sz w:val="24"/>
          <w:szCs w:val="24"/>
        </w:rPr>
      </w:pPr>
      <w:r w:rsidRPr="00B52854">
        <w:rPr>
          <w:rFonts w:ascii="PT Astra Serif" w:eastAsia="Calibri" w:hAnsi="PT Astra Serif" w:cs="Times New Roman"/>
          <w:sz w:val="24"/>
          <w:szCs w:val="24"/>
        </w:rPr>
        <w:t> </w:t>
      </w:r>
    </w:p>
    <w:p w14:paraId="1130648A" w14:textId="77777777" w:rsidR="00B34BA4" w:rsidRDefault="00B34BA4" w:rsidP="00FB1D9C">
      <w:pPr>
        <w:spacing w:after="0" w:line="240" w:lineRule="auto"/>
        <w:jc w:val="right"/>
        <w:rPr>
          <w:rFonts w:ascii="PT Astra Serif" w:eastAsia="Calibri" w:hAnsi="PT Astra Serif" w:cs="Times New Roman"/>
        </w:rPr>
        <w:sectPr w:rsidR="00B34BA4" w:rsidSect="00C66C37">
          <w:pgSz w:w="11906" w:h="16838" w:code="9"/>
          <w:pgMar w:top="1134" w:right="851" w:bottom="1134" w:left="1701" w:header="709" w:footer="709" w:gutter="0"/>
          <w:pgNumType w:start="1"/>
          <w:cols w:space="708"/>
          <w:titlePg/>
          <w:docGrid w:linePitch="360"/>
        </w:sectPr>
      </w:pPr>
    </w:p>
    <w:p w14:paraId="32EE802D" w14:textId="72690FA0" w:rsidR="00236914" w:rsidRPr="0086311F" w:rsidRDefault="00236914" w:rsidP="00236914">
      <w:pPr>
        <w:keepNext/>
        <w:keepLines/>
        <w:suppressAutoHyphens/>
        <w:spacing w:after="0" w:line="240" w:lineRule="auto"/>
        <w:ind w:left="3686"/>
        <w:jc w:val="center"/>
        <w:outlineLvl w:val="2"/>
        <w:rPr>
          <w:rFonts w:ascii="PT Astra Serif" w:eastAsiaTheme="majorEastAsia" w:hAnsi="PT Astra Serif"/>
          <w:bCs/>
          <w:sz w:val="28"/>
          <w:szCs w:val="24"/>
        </w:rPr>
      </w:pPr>
      <w:r w:rsidRPr="0086311F">
        <w:rPr>
          <w:rFonts w:ascii="PT Astra Serif" w:eastAsiaTheme="majorEastAsia" w:hAnsi="PT Astra Serif" w:cs="Times New Roman"/>
          <w:bCs/>
          <w:sz w:val="28"/>
          <w:szCs w:val="24"/>
        </w:rPr>
        <w:lastRenderedPageBreak/>
        <w:t xml:space="preserve">Приложение </w:t>
      </w:r>
      <w:r w:rsidR="00D30C2A" w:rsidRPr="0086311F">
        <w:rPr>
          <w:rFonts w:ascii="PT Astra Serif" w:eastAsiaTheme="majorEastAsia" w:hAnsi="PT Astra Serif" w:cs="Times New Roman"/>
          <w:bCs/>
          <w:sz w:val="28"/>
          <w:szCs w:val="24"/>
        </w:rPr>
        <w:t xml:space="preserve">№ </w:t>
      </w:r>
      <w:r w:rsidRPr="0086311F">
        <w:rPr>
          <w:rFonts w:ascii="PT Astra Serif" w:eastAsiaTheme="majorEastAsia" w:hAnsi="PT Astra Serif" w:cs="Times New Roman"/>
          <w:bCs/>
          <w:sz w:val="28"/>
          <w:szCs w:val="24"/>
        </w:rPr>
        <w:t>3</w:t>
      </w:r>
    </w:p>
    <w:p w14:paraId="02B81BA3" w14:textId="77777777" w:rsidR="00236914" w:rsidRPr="0086311F" w:rsidRDefault="00236914" w:rsidP="00236914">
      <w:pPr>
        <w:keepNext/>
        <w:keepLines/>
        <w:suppressAutoHyphens/>
        <w:spacing w:after="0" w:line="240" w:lineRule="auto"/>
        <w:ind w:left="3686"/>
        <w:jc w:val="center"/>
        <w:outlineLvl w:val="2"/>
        <w:rPr>
          <w:rFonts w:ascii="PT Astra Serif" w:eastAsiaTheme="majorEastAsia" w:hAnsi="PT Astra Serif"/>
          <w:bCs/>
          <w:sz w:val="28"/>
          <w:szCs w:val="24"/>
        </w:rPr>
      </w:pPr>
      <w:r w:rsidRPr="0086311F">
        <w:rPr>
          <w:rFonts w:ascii="PT Astra Serif" w:eastAsiaTheme="majorEastAsia" w:hAnsi="PT Astra Serif"/>
          <w:bCs/>
          <w:sz w:val="28"/>
          <w:szCs w:val="24"/>
        </w:rPr>
        <w:t>к административному регламенту предоставления муниципальной услуги «</w:t>
      </w:r>
      <w:r w:rsidRPr="0086311F">
        <w:rPr>
          <w:rFonts w:ascii="PT Astra Serif" w:eastAsiaTheme="majorEastAsia" w:hAnsi="PT Astra Serif"/>
          <w:bCs/>
          <w:color w:val="000000"/>
          <w:sz w:val="28"/>
          <w:szCs w:val="24"/>
        </w:rPr>
        <w:t>Признание в муниципальном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86311F">
        <w:rPr>
          <w:rFonts w:ascii="PT Astra Serif" w:eastAsiaTheme="majorEastAsia" w:hAnsi="PT Astra Serif"/>
          <w:bCs/>
          <w:sz w:val="28"/>
          <w:szCs w:val="24"/>
        </w:rPr>
        <w:t>»</w:t>
      </w:r>
    </w:p>
    <w:p w14:paraId="7A597C91" w14:textId="77777777" w:rsidR="00FB1D9C" w:rsidRPr="00B52854" w:rsidRDefault="00FB1D9C" w:rsidP="00FB1D9C">
      <w:pPr>
        <w:spacing w:after="0" w:line="240" w:lineRule="auto"/>
        <w:jc w:val="center"/>
        <w:rPr>
          <w:rFonts w:ascii="PT Astra Serif" w:eastAsia="Calibri" w:hAnsi="PT Astra Serif" w:cs="Times New Roman"/>
        </w:rPr>
      </w:pPr>
    </w:p>
    <w:p w14:paraId="560CBE2F" w14:textId="77777777" w:rsidR="00FB1D9C" w:rsidRPr="00B52854" w:rsidRDefault="00FB1D9C" w:rsidP="00FB1D9C">
      <w:pPr>
        <w:spacing w:after="0" w:line="240" w:lineRule="auto"/>
        <w:jc w:val="right"/>
        <w:rPr>
          <w:rFonts w:ascii="PT Astra Serif" w:eastAsia="Calibri" w:hAnsi="PT Astra Serif" w:cs="Times New Roman"/>
          <w:sz w:val="28"/>
          <w:szCs w:val="28"/>
        </w:rPr>
      </w:pPr>
    </w:p>
    <w:p w14:paraId="41E9067D"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  </w:t>
      </w:r>
    </w:p>
    <w:p w14:paraId="23AAB517" w14:textId="77777777" w:rsidR="00FB1D9C" w:rsidRPr="00B52854" w:rsidRDefault="00FB1D9C" w:rsidP="00FB1D9C">
      <w:pPr>
        <w:spacing w:after="0" w:line="240" w:lineRule="auto"/>
        <w:jc w:val="center"/>
        <w:rPr>
          <w:rFonts w:ascii="PT Astra Serif" w:eastAsia="Calibri" w:hAnsi="PT Astra Serif" w:cs="Times New Roman"/>
          <w:sz w:val="28"/>
          <w:szCs w:val="28"/>
        </w:rPr>
      </w:pPr>
      <w:r w:rsidRPr="00B52854">
        <w:rPr>
          <w:rFonts w:ascii="PT Astra Serif" w:eastAsia="Calibri" w:hAnsi="PT Astra Serif" w:cs="Times New Roman"/>
          <w:sz w:val="28"/>
          <w:szCs w:val="28"/>
        </w:rPr>
        <w:t>ЗАКЛЮЧЕНИЕ</w:t>
      </w:r>
    </w:p>
    <w:p w14:paraId="368145CB" w14:textId="77777777" w:rsidR="00711261" w:rsidRPr="00B52854" w:rsidRDefault="00711261" w:rsidP="00711261">
      <w:pPr>
        <w:spacing w:after="0" w:line="240" w:lineRule="auto"/>
        <w:jc w:val="center"/>
        <w:rPr>
          <w:rFonts w:ascii="PT Astra Serif" w:hAnsi="PT Astra Serif"/>
          <w:sz w:val="28"/>
          <w:szCs w:val="28"/>
        </w:rPr>
      </w:pPr>
      <w:r w:rsidRPr="00B52854">
        <w:rPr>
          <w:rFonts w:ascii="PT Astra Serif" w:hAnsi="PT Astra Serif"/>
          <w:sz w:val="28"/>
          <w:szCs w:val="28"/>
        </w:rPr>
        <w:t xml:space="preserve">о признании жилого помещения </w:t>
      </w:r>
      <w:proofErr w:type="gramStart"/>
      <w:r w:rsidRPr="00B52854">
        <w:rPr>
          <w:rFonts w:ascii="PT Astra Serif" w:hAnsi="PT Astra Serif"/>
          <w:sz w:val="28"/>
          <w:szCs w:val="28"/>
        </w:rPr>
        <w:t>пригодным</w:t>
      </w:r>
      <w:proofErr w:type="gramEnd"/>
      <w:r w:rsidRPr="00B52854">
        <w:rPr>
          <w:rFonts w:ascii="PT Astra Serif" w:hAnsi="PT Astra Serif"/>
          <w:sz w:val="28"/>
          <w:szCs w:val="28"/>
        </w:rPr>
        <w:t xml:space="preserve"> (непригодным)</w:t>
      </w:r>
    </w:p>
    <w:p w14:paraId="185F58E9" w14:textId="77777777" w:rsidR="00711261" w:rsidRPr="00B52854" w:rsidRDefault="00711261" w:rsidP="00711261">
      <w:pPr>
        <w:spacing w:after="0" w:line="240" w:lineRule="auto"/>
        <w:jc w:val="center"/>
        <w:rPr>
          <w:rFonts w:ascii="PT Astra Serif" w:hAnsi="PT Astra Serif"/>
          <w:sz w:val="28"/>
          <w:szCs w:val="28"/>
        </w:rPr>
      </w:pPr>
      <w:r w:rsidRPr="00B52854">
        <w:rPr>
          <w:rFonts w:ascii="PT Astra Serif" w:hAnsi="PT Astra Serif"/>
          <w:sz w:val="28"/>
          <w:szCs w:val="28"/>
        </w:rPr>
        <w:t>для постоянного проживания</w:t>
      </w:r>
    </w:p>
    <w:p w14:paraId="168D7549" w14:textId="786DB877" w:rsidR="00FB1D9C" w:rsidRPr="00B52854" w:rsidRDefault="00711261" w:rsidP="00711261">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 </w:t>
      </w:r>
      <w:r w:rsidR="00FB1D9C" w:rsidRPr="00B52854">
        <w:rPr>
          <w:rFonts w:ascii="PT Astra Serif" w:eastAsia="Calibri" w:hAnsi="PT Astra Serif" w:cs="Times New Roman"/>
          <w:sz w:val="28"/>
          <w:szCs w:val="28"/>
        </w:rPr>
        <w:t>N ________________________</w:t>
      </w:r>
      <w:r w:rsidRPr="00B52854">
        <w:rPr>
          <w:rFonts w:ascii="PT Astra Serif" w:eastAsia="Calibri" w:hAnsi="PT Astra Serif" w:cs="Times New Roman"/>
          <w:sz w:val="28"/>
          <w:szCs w:val="28"/>
        </w:rPr>
        <w:t xml:space="preserve">             </w:t>
      </w:r>
      <w:r w:rsidR="00FB1D9C" w:rsidRPr="00B52854">
        <w:rPr>
          <w:rFonts w:ascii="PT Astra Serif" w:eastAsia="Calibri" w:hAnsi="PT Astra Serif" w:cs="Times New Roman"/>
          <w:sz w:val="28"/>
          <w:szCs w:val="28"/>
        </w:rPr>
        <w:t>_________________________________</w:t>
      </w:r>
    </w:p>
    <w:p w14:paraId="4BD931E2" w14:textId="7CDB01A4" w:rsidR="00FB1D9C" w:rsidRPr="00B52854" w:rsidRDefault="00FB1D9C" w:rsidP="00FB1D9C">
      <w:pPr>
        <w:spacing w:after="0" w:line="240" w:lineRule="auto"/>
        <w:rPr>
          <w:rFonts w:ascii="PT Astra Serif" w:eastAsia="Calibri" w:hAnsi="PT Astra Serif" w:cs="Times New Roman"/>
          <w:sz w:val="24"/>
          <w:szCs w:val="24"/>
        </w:rPr>
      </w:pPr>
      <w:r w:rsidRPr="00B52854">
        <w:rPr>
          <w:rFonts w:ascii="PT Astra Serif" w:eastAsia="Calibri" w:hAnsi="PT Astra Serif" w:cs="Times New Roman"/>
          <w:sz w:val="28"/>
          <w:szCs w:val="28"/>
        </w:rPr>
        <w:t xml:space="preserve">                                           </w:t>
      </w:r>
      <w:r w:rsidR="00711261" w:rsidRPr="00B52854">
        <w:rPr>
          <w:rFonts w:ascii="PT Astra Serif" w:eastAsia="Calibri" w:hAnsi="PT Astra Serif" w:cs="Times New Roman"/>
          <w:sz w:val="28"/>
          <w:szCs w:val="28"/>
        </w:rPr>
        <w:t xml:space="preserve">                                                            </w:t>
      </w:r>
      <w:r w:rsidRPr="00B52854">
        <w:rPr>
          <w:rFonts w:ascii="PT Astra Serif" w:eastAsia="Calibri" w:hAnsi="PT Astra Serif" w:cs="Times New Roman"/>
          <w:sz w:val="24"/>
          <w:szCs w:val="24"/>
        </w:rPr>
        <w:t>(дата)</w:t>
      </w:r>
    </w:p>
    <w:p w14:paraId="665B8610"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 __________________________________________________________________</w:t>
      </w:r>
    </w:p>
    <w:p w14:paraId="60330148" w14:textId="77777777" w:rsidR="00FB1D9C" w:rsidRPr="00B52854" w:rsidRDefault="00FB1D9C" w:rsidP="00FB1D9C">
      <w:pPr>
        <w:spacing w:after="0" w:line="240" w:lineRule="auto"/>
        <w:jc w:val="center"/>
        <w:rPr>
          <w:rFonts w:ascii="PT Astra Serif" w:eastAsia="Calibri" w:hAnsi="PT Astra Serif" w:cs="Times New Roman"/>
          <w:sz w:val="24"/>
          <w:szCs w:val="24"/>
        </w:rPr>
      </w:pPr>
      <w:proofErr w:type="gramStart"/>
      <w:r w:rsidRPr="00B52854">
        <w:rPr>
          <w:rFonts w:ascii="PT Astra Serif" w:eastAsia="Calibri" w:hAnsi="PT Astra Serif" w:cs="Times New Roman"/>
          <w:sz w:val="24"/>
          <w:szCs w:val="24"/>
        </w:rPr>
        <w:t>(месторасположение помещения, в том числе наименования</w:t>
      </w:r>
      <w:proofErr w:type="gramEnd"/>
    </w:p>
    <w:p w14:paraId="1FC50F75" w14:textId="77777777" w:rsidR="00FB1D9C" w:rsidRPr="00B52854" w:rsidRDefault="00FB1D9C" w:rsidP="00FB1D9C">
      <w:pPr>
        <w:spacing w:after="0" w:line="240" w:lineRule="auto"/>
        <w:jc w:val="center"/>
        <w:rPr>
          <w:rFonts w:ascii="PT Astra Serif" w:eastAsia="Calibri" w:hAnsi="PT Astra Serif" w:cs="Times New Roman"/>
          <w:sz w:val="24"/>
          <w:szCs w:val="24"/>
        </w:rPr>
      </w:pPr>
      <w:r w:rsidRPr="00B52854">
        <w:rPr>
          <w:rFonts w:ascii="PT Astra Serif" w:eastAsia="Calibri" w:hAnsi="PT Astra Serif" w:cs="Times New Roman"/>
          <w:sz w:val="24"/>
          <w:szCs w:val="24"/>
        </w:rPr>
        <w:t>населенного пункта и улицы, номера дома и квартиры)</w:t>
      </w:r>
    </w:p>
    <w:p w14:paraId="65EECF59"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 </w:t>
      </w:r>
    </w:p>
    <w:p w14:paraId="15956CFD" w14:textId="51420E54"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Межведомственная комиссия, назначенная</w:t>
      </w:r>
    </w:p>
    <w:p w14:paraId="2082EFB7"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w:t>
      </w:r>
    </w:p>
    <w:p w14:paraId="5A331619" w14:textId="77777777" w:rsidR="00FB1D9C" w:rsidRPr="00B52854" w:rsidRDefault="00FB1D9C" w:rsidP="00FB1D9C">
      <w:pPr>
        <w:spacing w:after="0" w:line="240" w:lineRule="auto"/>
        <w:jc w:val="center"/>
        <w:rPr>
          <w:rFonts w:ascii="PT Astra Serif" w:eastAsia="Calibri" w:hAnsi="PT Astra Serif" w:cs="Times New Roman"/>
          <w:sz w:val="24"/>
          <w:szCs w:val="24"/>
        </w:rPr>
      </w:pPr>
      <w:proofErr w:type="gramStart"/>
      <w:r w:rsidRPr="00B52854">
        <w:rPr>
          <w:rFonts w:ascii="PT Astra Serif" w:eastAsia="Calibri" w:hAnsi="PT Astra Serif" w:cs="Times New Roman"/>
          <w:sz w:val="24"/>
          <w:szCs w:val="24"/>
        </w:rPr>
        <w:t>(кем назначена, наименование федерального органа исполнительной</w:t>
      </w:r>
      <w:proofErr w:type="gramEnd"/>
    </w:p>
    <w:p w14:paraId="74E39605" w14:textId="77777777" w:rsidR="00FB1D9C" w:rsidRPr="00B52854" w:rsidRDefault="00FB1D9C" w:rsidP="00FB1D9C">
      <w:pPr>
        <w:spacing w:after="0" w:line="240" w:lineRule="auto"/>
        <w:jc w:val="center"/>
        <w:rPr>
          <w:rFonts w:ascii="PT Astra Serif" w:eastAsia="Calibri" w:hAnsi="PT Astra Serif" w:cs="Times New Roman"/>
          <w:sz w:val="24"/>
          <w:szCs w:val="24"/>
        </w:rPr>
      </w:pPr>
      <w:r w:rsidRPr="00B52854">
        <w:rPr>
          <w:rFonts w:ascii="PT Astra Serif" w:eastAsia="Calibri" w:hAnsi="PT Astra Serif" w:cs="Times New Roman"/>
          <w:sz w:val="24"/>
          <w:szCs w:val="24"/>
        </w:rPr>
        <w:t>власти, органа исполнительной власти субъекта Российской</w:t>
      </w:r>
    </w:p>
    <w:p w14:paraId="59FF2EF5" w14:textId="77777777" w:rsidR="00FB1D9C" w:rsidRPr="00B52854" w:rsidRDefault="00FB1D9C" w:rsidP="00FB1D9C">
      <w:pPr>
        <w:spacing w:after="0" w:line="240" w:lineRule="auto"/>
        <w:jc w:val="center"/>
        <w:rPr>
          <w:rFonts w:ascii="PT Astra Serif" w:eastAsia="Calibri" w:hAnsi="PT Astra Serif" w:cs="Times New Roman"/>
          <w:sz w:val="24"/>
          <w:szCs w:val="24"/>
        </w:rPr>
      </w:pPr>
      <w:r w:rsidRPr="00B52854">
        <w:rPr>
          <w:rFonts w:ascii="PT Astra Serif" w:eastAsia="Calibri" w:hAnsi="PT Astra Serif" w:cs="Times New Roman"/>
          <w:sz w:val="24"/>
          <w:szCs w:val="24"/>
        </w:rPr>
        <w:t>Федерации, органа местного самоуправления, дата, номер решения</w:t>
      </w:r>
    </w:p>
    <w:p w14:paraId="2DB951A2" w14:textId="77777777" w:rsidR="00FB1D9C" w:rsidRPr="00B52854" w:rsidRDefault="00FB1D9C" w:rsidP="00FB1D9C">
      <w:pPr>
        <w:spacing w:after="0" w:line="240" w:lineRule="auto"/>
        <w:jc w:val="center"/>
        <w:rPr>
          <w:rFonts w:ascii="PT Astra Serif" w:eastAsia="Calibri" w:hAnsi="PT Astra Serif" w:cs="Times New Roman"/>
          <w:sz w:val="24"/>
          <w:szCs w:val="24"/>
        </w:rPr>
      </w:pPr>
      <w:r w:rsidRPr="00B52854">
        <w:rPr>
          <w:rFonts w:ascii="PT Astra Serif" w:eastAsia="Calibri" w:hAnsi="PT Astra Serif" w:cs="Times New Roman"/>
          <w:sz w:val="24"/>
          <w:szCs w:val="24"/>
        </w:rPr>
        <w:t>о созыве комиссии)</w:t>
      </w:r>
    </w:p>
    <w:p w14:paraId="397D8B85"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в составе председателя ___________________________________________</w:t>
      </w:r>
    </w:p>
    <w:p w14:paraId="205E34BA"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__________________________________________________________________</w:t>
      </w:r>
    </w:p>
    <w:p w14:paraId="59197B04" w14:textId="6097A100" w:rsidR="00FB1D9C" w:rsidRPr="00B52854" w:rsidRDefault="00FB1D9C" w:rsidP="00711261">
      <w:pPr>
        <w:spacing w:after="0" w:line="240" w:lineRule="auto"/>
        <w:jc w:val="center"/>
        <w:rPr>
          <w:rFonts w:ascii="PT Astra Serif" w:eastAsia="Calibri" w:hAnsi="PT Astra Serif" w:cs="Times New Roman"/>
          <w:sz w:val="24"/>
          <w:szCs w:val="24"/>
        </w:rPr>
      </w:pPr>
      <w:r w:rsidRPr="00B52854">
        <w:rPr>
          <w:rFonts w:ascii="PT Astra Serif" w:eastAsia="Calibri" w:hAnsi="PT Astra Serif" w:cs="Times New Roman"/>
          <w:sz w:val="24"/>
          <w:szCs w:val="24"/>
        </w:rPr>
        <w:t>(</w:t>
      </w:r>
      <w:proofErr w:type="spellStart"/>
      <w:r w:rsidRPr="00B52854">
        <w:rPr>
          <w:rFonts w:ascii="PT Astra Serif" w:eastAsia="Calibri" w:hAnsi="PT Astra Serif" w:cs="Times New Roman"/>
          <w:sz w:val="24"/>
          <w:szCs w:val="24"/>
        </w:rPr>
        <w:t>ф.и.</w:t>
      </w:r>
      <w:proofErr w:type="gramStart"/>
      <w:r w:rsidRPr="00B52854">
        <w:rPr>
          <w:rFonts w:ascii="PT Astra Serif" w:eastAsia="Calibri" w:hAnsi="PT Astra Serif" w:cs="Times New Roman"/>
          <w:sz w:val="24"/>
          <w:szCs w:val="24"/>
        </w:rPr>
        <w:t>о</w:t>
      </w:r>
      <w:proofErr w:type="gramEnd"/>
      <w:r w:rsidRPr="00B52854">
        <w:rPr>
          <w:rFonts w:ascii="PT Astra Serif" w:eastAsia="Calibri" w:hAnsi="PT Astra Serif" w:cs="Times New Roman"/>
          <w:sz w:val="24"/>
          <w:szCs w:val="24"/>
        </w:rPr>
        <w:t>.</w:t>
      </w:r>
      <w:proofErr w:type="spellEnd"/>
      <w:r w:rsidRPr="00B52854">
        <w:rPr>
          <w:rFonts w:ascii="PT Astra Serif" w:eastAsia="Calibri" w:hAnsi="PT Astra Serif" w:cs="Times New Roman"/>
          <w:sz w:val="24"/>
          <w:szCs w:val="24"/>
        </w:rPr>
        <w:t xml:space="preserve">, </w:t>
      </w:r>
      <w:proofErr w:type="gramStart"/>
      <w:r w:rsidRPr="00B52854">
        <w:rPr>
          <w:rFonts w:ascii="PT Astra Serif" w:eastAsia="Calibri" w:hAnsi="PT Astra Serif" w:cs="Times New Roman"/>
          <w:sz w:val="24"/>
          <w:szCs w:val="24"/>
        </w:rPr>
        <w:t>занимаемая</w:t>
      </w:r>
      <w:proofErr w:type="gramEnd"/>
      <w:r w:rsidRPr="00B52854">
        <w:rPr>
          <w:rFonts w:ascii="PT Astra Serif" w:eastAsia="Calibri" w:hAnsi="PT Astra Serif" w:cs="Times New Roman"/>
          <w:sz w:val="24"/>
          <w:szCs w:val="24"/>
        </w:rPr>
        <w:t xml:space="preserve"> должность и место работы)</w:t>
      </w:r>
    </w:p>
    <w:p w14:paraId="4191322D"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и членов комиссии ________________________________________________</w:t>
      </w:r>
    </w:p>
    <w:p w14:paraId="7A3ECD7F"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__________________________________________________________________</w:t>
      </w:r>
    </w:p>
    <w:p w14:paraId="565E8995" w14:textId="7517CA3B" w:rsidR="00FB1D9C" w:rsidRPr="00B52854" w:rsidRDefault="00FB1D9C" w:rsidP="00711261">
      <w:pPr>
        <w:spacing w:after="0" w:line="240" w:lineRule="auto"/>
        <w:jc w:val="center"/>
        <w:rPr>
          <w:rFonts w:ascii="PT Astra Serif" w:eastAsia="Calibri" w:hAnsi="PT Astra Serif" w:cs="Times New Roman"/>
          <w:sz w:val="24"/>
          <w:szCs w:val="24"/>
        </w:rPr>
      </w:pPr>
      <w:r w:rsidRPr="00B52854">
        <w:rPr>
          <w:rFonts w:ascii="PT Astra Serif" w:eastAsia="Calibri" w:hAnsi="PT Astra Serif" w:cs="Times New Roman"/>
          <w:sz w:val="24"/>
          <w:szCs w:val="24"/>
        </w:rPr>
        <w:t>(</w:t>
      </w:r>
      <w:proofErr w:type="spellStart"/>
      <w:r w:rsidRPr="00B52854">
        <w:rPr>
          <w:rFonts w:ascii="PT Astra Serif" w:eastAsia="Calibri" w:hAnsi="PT Astra Serif" w:cs="Times New Roman"/>
          <w:sz w:val="24"/>
          <w:szCs w:val="24"/>
        </w:rPr>
        <w:t>ф.и.</w:t>
      </w:r>
      <w:proofErr w:type="gramStart"/>
      <w:r w:rsidRPr="00B52854">
        <w:rPr>
          <w:rFonts w:ascii="PT Astra Serif" w:eastAsia="Calibri" w:hAnsi="PT Astra Serif" w:cs="Times New Roman"/>
          <w:sz w:val="24"/>
          <w:szCs w:val="24"/>
        </w:rPr>
        <w:t>о</w:t>
      </w:r>
      <w:proofErr w:type="gramEnd"/>
      <w:r w:rsidRPr="00B52854">
        <w:rPr>
          <w:rFonts w:ascii="PT Astra Serif" w:eastAsia="Calibri" w:hAnsi="PT Astra Serif" w:cs="Times New Roman"/>
          <w:sz w:val="24"/>
          <w:szCs w:val="24"/>
        </w:rPr>
        <w:t>.</w:t>
      </w:r>
      <w:proofErr w:type="spellEnd"/>
      <w:r w:rsidRPr="00B52854">
        <w:rPr>
          <w:rFonts w:ascii="PT Astra Serif" w:eastAsia="Calibri" w:hAnsi="PT Astra Serif" w:cs="Times New Roman"/>
          <w:sz w:val="24"/>
          <w:szCs w:val="24"/>
        </w:rPr>
        <w:t xml:space="preserve">, </w:t>
      </w:r>
      <w:proofErr w:type="gramStart"/>
      <w:r w:rsidRPr="00B52854">
        <w:rPr>
          <w:rFonts w:ascii="PT Astra Serif" w:eastAsia="Calibri" w:hAnsi="PT Astra Serif" w:cs="Times New Roman"/>
          <w:sz w:val="24"/>
          <w:szCs w:val="24"/>
        </w:rPr>
        <w:t>занимаемая</w:t>
      </w:r>
      <w:proofErr w:type="gramEnd"/>
      <w:r w:rsidRPr="00B52854">
        <w:rPr>
          <w:rFonts w:ascii="PT Astra Serif" w:eastAsia="Calibri" w:hAnsi="PT Astra Serif" w:cs="Times New Roman"/>
          <w:sz w:val="24"/>
          <w:szCs w:val="24"/>
        </w:rPr>
        <w:t xml:space="preserve"> должность и место работы)</w:t>
      </w:r>
    </w:p>
    <w:p w14:paraId="03D0EA21"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при участии приглашенных экспертов _______________________________</w:t>
      </w:r>
    </w:p>
    <w:p w14:paraId="00B2B508"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__________________________________________________________________</w:t>
      </w:r>
    </w:p>
    <w:p w14:paraId="62D79A7E"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__________________________________________________________________</w:t>
      </w:r>
    </w:p>
    <w:p w14:paraId="044EC286" w14:textId="17D5032D" w:rsidR="00FB1D9C" w:rsidRPr="00B52854" w:rsidRDefault="00FB1D9C" w:rsidP="00711261">
      <w:pPr>
        <w:spacing w:after="0" w:line="240" w:lineRule="auto"/>
        <w:jc w:val="center"/>
        <w:rPr>
          <w:rFonts w:ascii="PT Astra Serif" w:eastAsia="Calibri" w:hAnsi="PT Astra Serif" w:cs="Times New Roman"/>
          <w:sz w:val="24"/>
          <w:szCs w:val="24"/>
        </w:rPr>
      </w:pPr>
      <w:r w:rsidRPr="00B52854">
        <w:rPr>
          <w:rFonts w:ascii="PT Astra Serif" w:eastAsia="Calibri" w:hAnsi="PT Astra Serif" w:cs="Times New Roman"/>
          <w:sz w:val="24"/>
          <w:szCs w:val="24"/>
        </w:rPr>
        <w:t>(</w:t>
      </w:r>
      <w:proofErr w:type="spellStart"/>
      <w:r w:rsidRPr="00B52854">
        <w:rPr>
          <w:rFonts w:ascii="PT Astra Serif" w:eastAsia="Calibri" w:hAnsi="PT Astra Serif" w:cs="Times New Roman"/>
          <w:sz w:val="24"/>
          <w:szCs w:val="24"/>
        </w:rPr>
        <w:t>ф.и.</w:t>
      </w:r>
      <w:proofErr w:type="gramStart"/>
      <w:r w:rsidRPr="00B52854">
        <w:rPr>
          <w:rFonts w:ascii="PT Astra Serif" w:eastAsia="Calibri" w:hAnsi="PT Astra Serif" w:cs="Times New Roman"/>
          <w:sz w:val="24"/>
          <w:szCs w:val="24"/>
        </w:rPr>
        <w:t>о</w:t>
      </w:r>
      <w:proofErr w:type="gramEnd"/>
      <w:r w:rsidRPr="00B52854">
        <w:rPr>
          <w:rFonts w:ascii="PT Astra Serif" w:eastAsia="Calibri" w:hAnsi="PT Astra Serif" w:cs="Times New Roman"/>
          <w:sz w:val="24"/>
          <w:szCs w:val="24"/>
        </w:rPr>
        <w:t>.</w:t>
      </w:r>
      <w:proofErr w:type="spellEnd"/>
      <w:r w:rsidRPr="00B52854">
        <w:rPr>
          <w:rFonts w:ascii="PT Astra Serif" w:eastAsia="Calibri" w:hAnsi="PT Astra Serif" w:cs="Times New Roman"/>
          <w:sz w:val="24"/>
          <w:szCs w:val="24"/>
        </w:rPr>
        <w:t xml:space="preserve">, </w:t>
      </w:r>
      <w:proofErr w:type="gramStart"/>
      <w:r w:rsidRPr="00B52854">
        <w:rPr>
          <w:rFonts w:ascii="PT Astra Serif" w:eastAsia="Calibri" w:hAnsi="PT Astra Serif" w:cs="Times New Roman"/>
          <w:sz w:val="24"/>
          <w:szCs w:val="24"/>
        </w:rPr>
        <w:t>занимаемая</w:t>
      </w:r>
      <w:proofErr w:type="gramEnd"/>
      <w:r w:rsidRPr="00B52854">
        <w:rPr>
          <w:rFonts w:ascii="PT Astra Serif" w:eastAsia="Calibri" w:hAnsi="PT Astra Serif" w:cs="Times New Roman"/>
          <w:sz w:val="24"/>
          <w:szCs w:val="24"/>
        </w:rPr>
        <w:t xml:space="preserve"> должность и место работы)</w:t>
      </w:r>
    </w:p>
    <w:p w14:paraId="5C893916"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и приглашенного собственника помещения или уполномоченного им лица</w:t>
      </w:r>
    </w:p>
    <w:p w14:paraId="175FF9DB"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__________________________________________________________________</w:t>
      </w:r>
    </w:p>
    <w:p w14:paraId="5800F982" w14:textId="3C5041B2" w:rsidR="00FB1D9C" w:rsidRPr="00B52854" w:rsidRDefault="00FB1D9C" w:rsidP="00711261">
      <w:pPr>
        <w:spacing w:after="0" w:line="240" w:lineRule="auto"/>
        <w:jc w:val="center"/>
        <w:rPr>
          <w:rFonts w:ascii="PT Astra Serif" w:eastAsia="Calibri" w:hAnsi="PT Astra Serif" w:cs="Times New Roman"/>
          <w:sz w:val="24"/>
          <w:szCs w:val="24"/>
        </w:rPr>
      </w:pPr>
      <w:r w:rsidRPr="00B52854">
        <w:rPr>
          <w:rFonts w:ascii="PT Astra Serif" w:eastAsia="Calibri" w:hAnsi="PT Astra Serif" w:cs="Times New Roman"/>
          <w:sz w:val="24"/>
          <w:szCs w:val="24"/>
        </w:rPr>
        <w:t>(</w:t>
      </w:r>
      <w:proofErr w:type="spellStart"/>
      <w:r w:rsidRPr="00B52854">
        <w:rPr>
          <w:rFonts w:ascii="PT Astra Serif" w:eastAsia="Calibri" w:hAnsi="PT Astra Serif" w:cs="Times New Roman"/>
          <w:sz w:val="24"/>
          <w:szCs w:val="24"/>
        </w:rPr>
        <w:t>ф.и.</w:t>
      </w:r>
      <w:proofErr w:type="gramStart"/>
      <w:r w:rsidRPr="00B52854">
        <w:rPr>
          <w:rFonts w:ascii="PT Astra Serif" w:eastAsia="Calibri" w:hAnsi="PT Astra Serif" w:cs="Times New Roman"/>
          <w:sz w:val="24"/>
          <w:szCs w:val="24"/>
        </w:rPr>
        <w:t>о</w:t>
      </w:r>
      <w:proofErr w:type="gramEnd"/>
      <w:r w:rsidRPr="00B52854">
        <w:rPr>
          <w:rFonts w:ascii="PT Astra Serif" w:eastAsia="Calibri" w:hAnsi="PT Astra Serif" w:cs="Times New Roman"/>
          <w:sz w:val="24"/>
          <w:szCs w:val="24"/>
        </w:rPr>
        <w:t>.</w:t>
      </w:r>
      <w:proofErr w:type="spellEnd"/>
      <w:r w:rsidRPr="00B52854">
        <w:rPr>
          <w:rFonts w:ascii="PT Astra Serif" w:eastAsia="Calibri" w:hAnsi="PT Astra Serif" w:cs="Times New Roman"/>
          <w:sz w:val="24"/>
          <w:szCs w:val="24"/>
        </w:rPr>
        <w:t xml:space="preserve">, </w:t>
      </w:r>
      <w:proofErr w:type="gramStart"/>
      <w:r w:rsidRPr="00B52854">
        <w:rPr>
          <w:rFonts w:ascii="PT Astra Serif" w:eastAsia="Calibri" w:hAnsi="PT Astra Serif" w:cs="Times New Roman"/>
          <w:sz w:val="24"/>
          <w:szCs w:val="24"/>
        </w:rPr>
        <w:t>занимаемая</w:t>
      </w:r>
      <w:proofErr w:type="gramEnd"/>
      <w:r w:rsidRPr="00B52854">
        <w:rPr>
          <w:rFonts w:ascii="PT Astra Serif" w:eastAsia="Calibri" w:hAnsi="PT Astra Serif" w:cs="Times New Roman"/>
          <w:sz w:val="24"/>
          <w:szCs w:val="24"/>
        </w:rPr>
        <w:t xml:space="preserve"> должность и место работы)</w:t>
      </w:r>
    </w:p>
    <w:p w14:paraId="3870DDD9"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по результатам рассмотренных документов __________________________</w:t>
      </w:r>
    </w:p>
    <w:p w14:paraId="5CFB9DB4"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__________________________________________________________________</w:t>
      </w:r>
    </w:p>
    <w:p w14:paraId="3BDDF45B" w14:textId="40EB9B2D" w:rsidR="00FB1D9C" w:rsidRPr="00B52854" w:rsidRDefault="00FB1D9C" w:rsidP="00711261">
      <w:pPr>
        <w:spacing w:after="0" w:line="240" w:lineRule="auto"/>
        <w:jc w:val="center"/>
        <w:rPr>
          <w:rFonts w:ascii="PT Astra Serif" w:eastAsia="Calibri" w:hAnsi="PT Astra Serif" w:cs="Times New Roman"/>
          <w:sz w:val="24"/>
          <w:szCs w:val="24"/>
        </w:rPr>
      </w:pPr>
      <w:r w:rsidRPr="00B52854">
        <w:rPr>
          <w:rFonts w:ascii="PT Astra Serif" w:eastAsia="Calibri" w:hAnsi="PT Astra Serif" w:cs="Times New Roman"/>
          <w:sz w:val="24"/>
          <w:szCs w:val="24"/>
        </w:rPr>
        <w:t>(приводится перечень документов)</w:t>
      </w:r>
    </w:p>
    <w:p w14:paraId="4E3436FE" w14:textId="5DB8E66B" w:rsidR="00FB1D9C" w:rsidRPr="00B52854" w:rsidRDefault="00FB1D9C" w:rsidP="00711261">
      <w:pPr>
        <w:spacing w:after="0" w:line="240" w:lineRule="auto"/>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и   на основании акта межведомственной комиссии, составленного по</w:t>
      </w:r>
      <w:r w:rsidR="00711261" w:rsidRPr="00B52854">
        <w:rPr>
          <w:rFonts w:ascii="PT Astra Serif" w:eastAsia="Calibri" w:hAnsi="PT Astra Serif" w:cs="Times New Roman"/>
          <w:sz w:val="28"/>
          <w:szCs w:val="28"/>
        </w:rPr>
        <w:t xml:space="preserve"> </w:t>
      </w:r>
      <w:r w:rsidRPr="00B52854">
        <w:rPr>
          <w:rFonts w:ascii="PT Astra Serif" w:eastAsia="Calibri" w:hAnsi="PT Astra Serif" w:cs="Times New Roman"/>
          <w:sz w:val="28"/>
          <w:szCs w:val="28"/>
        </w:rPr>
        <w:t>результатам обследования, ________________________________________</w:t>
      </w:r>
    </w:p>
    <w:p w14:paraId="442E820B"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__________________________________________________________________</w:t>
      </w:r>
    </w:p>
    <w:p w14:paraId="473FBCAF"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__________________________________________________________________</w:t>
      </w:r>
    </w:p>
    <w:p w14:paraId="7336537F"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lastRenderedPageBreak/>
        <w:t>__________________________________________________________________</w:t>
      </w:r>
    </w:p>
    <w:p w14:paraId="062E2BBF"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__________________________________________________________________</w:t>
      </w:r>
    </w:p>
    <w:p w14:paraId="72BC8074" w14:textId="23E3FB9A" w:rsidR="00FB1D9C" w:rsidRPr="00B52854" w:rsidRDefault="00FB1D9C" w:rsidP="00711261">
      <w:pPr>
        <w:spacing w:after="0" w:line="240" w:lineRule="auto"/>
        <w:jc w:val="center"/>
        <w:rPr>
          <w:rFonts w:ascii="PT Astra Serif" w:eastAsia="Calibri" w:hAnsi="PT Astra Serif" w:cs="Times New Roman"/>
          <w:sz w:val="24"/>
          <w:szCs w:val="24"/>
        </w:rPr>
      </w:pPr>
      <w:r w:rsidRPr="00B52854">
        <w:rPr>
          <w:rFonts w:ascii="PT Astra Serif" w:eastAsia="Calibri" w:hAnsi="PT Astra Serif" w:cs="Times New Roman"/>
          <w:sz w:val="24"/>
          <w:szCs w:val="24"/>
        </w:rPr>
        <w:t>(приводится заключение, взятое из акта обследования (в сл</w:t>
      </w:r>
      <w:r w:rsidR="00711261" w:rsidRPr="00B52854">
        <w:rPr>
          <w:rFonts w:ascii="PT Astra Serif" w:eastAsia="Calibri" w:hAnsi="PT Astra Serif" w:cs="Times New Roman"/>
          <w:sz w:val="24"/>
          <w:szCs w:val="24"/>
        </w:rPr>
        <w:t xml:space="preserve">учае проведения обследования), </w:t>
      </w:r>
      <w:r w:rsidRPr="00B52854">
        <w:rPr>
          <w:rFonts w:ascii="PT Astra Serif" w:eastAsia="Calibri" w:hAnsi="PT Astra Serif" w:cs="Times New Roman"/>
          <w:sz w:val="24"/>
          <w:szCs w:val="24"/>
        </w:rPr>
        <w:t>или указывается, что на основании решения межведом</w:t>
      </w:r>
      <w:r w:rsidR="00711261" w:rsidRPr="00B52854">
        <w:rPr>
          <w:rFonts w:ascii="PT Astra Serif" w:eastAsia="Calibri" w:hAnsi="PT Astra Serif" w:cs="Times New Roman"/>
          <w:sz w:val="24"/>
          <w:szCs w:val="24"/>
        </w:rPr>
        <w:t xml:space="preserve">ственной комиссии обследование </w:t>
      </w:r>
      <w:r w:rsidRPr="00B52854">
        <w:rPr>
          <w:rFonts w:ascii="PT Astra Serif" w:eastAsia="Calibri" w:hAnsi="PT Astra Serif" w:cs="Times New Roman"/>
          <w:sz w:val="24"/>
          <w:szCs w:val="24"/>
        </w:rPr>
        <w:t>не проводилось)</w:t>
      </w:r>
    </w:p>
    <w:p w14:paraId="4498E437"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приняла заключение о _____________________________________________</w:t>
      </w:r>
    </w:p>
    <w:p w14:paraId="3877F869"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__________________________________________________________________</w:t>
      </w:r>
    </w:p>
    <w:p w14:paraId="6D81933B"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__________________________________________________________________</w:t>
      </w:r>
    </w:p>
    <w:p w14:paraId="1EFA3C64"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w:t>
      </w:r>
    </w:p>
    <w:p w14:paraId="00EB88D8" w14:textId="77777777" w:rsidR="00FB1D9C" w:rsidRPr="00B52854" w:rsidRDefault="00FB1D9C" w:rsidP="00401313">
      <w:pPr>
        <w:spacing w:after="0" w:line="240" w:lineRule="auto"/>
        <w:jc w:val="center"/>
        <w:rPr>
          <w:rFonts w:ascii="PT Astra Serif" w:eastAsia="Calibri" w:hAnsi="PT Astra Serif" w:cs="Times New Roman"/>
          <w:sz w:val="24"/>
          <w:szCs w:val="24"/>
        </w:rPr>
      </w:pPr>
      <w:proofErr w:type="gramStart"/>
      <w:r w:rsidRPr="00B52854">
        <w:rPr>
          <w:rFonts w:ascii="PT Astra Serif" w:eastAsia="Calibri" w:hAnsi="PT Astra Serif" w:cs="Times New Roman"/>
          <w:sz w:val="24"/>
          <w:szCs w:val="24"/>
        </w:rPr>
        <w:t>(приводится обоснование принятого межведомственной комиссией</w:t>
      </w:r>
      <w:proofErr w:type="gramEnd"/>
    </w:p>
    <w:p w14:paraId="66ED8901" w14:textId="77777777" w:rsidR="00FB1D9C" w:rsidRPr="00B52854" w:rsidRDefault="00FB1D9C" w:rsidP="00401313">
      <w:pPr>
        <w:spacing w:after="0" w:line="240" w:lineRule="auto"/>
        <w:jc w:val="center"/>
        <w:rPr>
          <w:rFonts w:ascii="PT Astra Serif" w:eastAsia="Calibri" w:hAnsi="PT Astra Serif" w:cs="Times New Roman"/>
          <w:sz w:val="24"/>
          <w:szCs w:val="24"/>
        </w:rPr>
      </w:pPr>
      <w:r w:rsidRPr="00B52854">
        <w:rPr>
          <w:rFonts w:ascii="PT Astra Serif" w:eastAsia="Calibri" w:hAnsi="PT Astra Serif" w:cs="Times New Roman"/>
          <w:sz w:val="24"/>
          <w:szCs w:val="24"/>
        </w:rPr>
        <w:t>заключения об оценке соответствия помещения требованиям,</w:t>
      </w:r>
    </w:p>
    <w:p w14:paraId="41ADD098" w14:textId="77777777" w:rsidR="00FB1D9C" w:rsidRPr="00B52854" w:rsidRDefault="00FB1D9C" w:rsidP="00401313">
      <w:pPr>
        <w:spacing w:after="0" w:line="240" w:lineRule="auto"/>
        <w:jc w:val="center"/>
        <w:rPr>
          <w:rFonts w:ascii="PT Astra Serif" w:eastAsia="Calibri" w:hAnsi="PT Astra Serif" w:cs="Times New Roman"/>
          <w:sz w:val="24"/>
          <w:szCs w:val="24"/>
        </w:rPr>
      </w:pPr>
      <w:proofErr w:type="gramStart"/>
      <w:r w:rsidRPr="00B52854">
        <w:rPr>
          <w:rFonts w:ascii="PT Astra Serif" w:eastAsia="Calibri" w:hAnsi="PT Astra Serif" w:cs="Times New Roman"/>
          <w:sz w:val="24"/>
          <w:szCs w:val="24"/>
        </w:rPr>
        <w:t>предъявляемым</w:t>
      </w:r>
      <w:proofErr w:type="gramEnd"/>
      <w:r w:rsidRPr="00B52854">
        <w:rPr>
          <w:rFonts w:ascii="PT Astra Serif" w:eastAsia="Calibri" w:hAnsi="PT Astra Serif" w:cs="Times New Roman"/>
          <w:sz w:val="24"/>
          <w:szCs w:val="24"/>
        </w:rPr>
        <w:t xml:space="preserve"> к жилому помещению, и о его пригодности</w:t>
      </w:r>
    </w:p>
    <w:p w14:paraId="4428255E" w14:textId="77777777" w:rsidR="00FB1D9C" w:rsidRPr="00B52854" w:rsidRDefault="00FB1D9C" w:rsidP="00401313">
      <w:pPr>
        <w:spacing w:after="0" w:line="240" w:lineRule="auto"/>
        <w:jc w:val="center"/>
        <w:rPr>
          <w:rFonts w:ascii="PT Astra Serif" w:eastAsia="Calibri" w:hAnsi="PT Astra Serif" w:cs="Times New Roman"/>
          <w:sz w:val="24"/>
          <w:szCs w:val="24"/>
        </w:rPr>
      </w:pPr>
      <w:r w:rsidRPr="00B52854">
        <w:rPr>
          <w:rFonts w:ascii="PT Astra Serif" w:eastAsia="Calibri" w:hAnsi="PT Astra Serif" w:cs="Times New Roman"/>
          <w:sz w:val="24"/>
          <w:szCs w:val="24"/>
        </w:rPr>
        <w:t>(непригодности) для постоянного проживания)</w:t>
      </w:r>
    </w:p>
    <w:p w14:paraId="532E724C"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 </w:t>
      </w:r>
    </w:p>
    <w:p w14:paraId="37E39DB5"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Приложение к заключению:</w:t>
      </w:r>
    </w:p>
    <w:p w14:paraId="32260943"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а) перечень рассмотренных документов;</w:t>
      </w:r>
    </w:p>
    <w:p w14:paraId="783E2761"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б) акт обследования помещения (в случае проведения обследования);</w:t>
      </w:r>
    </w:p>
    <w:p w14:paraId="03799E7E"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в) перечень   других   материалов, запрошенных </w:t>
      </w:r>
      <w:proofErr w:type="gramStart"/>
      <w:r w:rsidRPr="00B52854">
        <w:rPr>
          <w:rFonts w:ascii="PT Astra Serif" w:eastAsia="Calibri" w:hAnsi="PT Astra Serif" w:cs="Times New Roman"/>
          <w:sz w:val="28"/>
          <w:szCs w:val="28"/>
        </w:rPr>
        <w:t>межведомственной</w:t>
      </w:r>
      <w:proofErr w:type="gramEnd"/>
    </w:p>
    <w:p w14:paraId="6BC1EAC3"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комиссией;</w:t>
      </w:r>
    </w:p>
    <w:p w14:paraId="09583461"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г) особое мнение членов межведомственной комиссии:</w:t>
      </w:r>
    </w:p>
    <w:p w14:paraId="17DE1255"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w:t>
      </w:r>
    </w:p>
    <w:p w14:paraId="3D71F6FC"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 </w:t>
      </w:r>
    </w:p>
    <w:p w14:paraId="581CEC8D" w14:textId="51C1353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Председатель межведомственной комиссии</w:t>
      </w:r>
      <w:r w:rsidR="00C46EC2" w:rsidRPr="00B52854">
        <w:rPr>
          <w:rFonts w:ascii="PT Astra Serif" w:eastAsia="Calibri" w:hAnsi="PT Astra Serif" w:cs="Times New Roman"/>
          <w:sz w:val="28"/>
          <w:szCs w:val="28"/>
        </w:rPr>
        <w:t>:</w:t>
      </w:r>
    </w:p>
    <w:p w14:paraId="68ABB03E"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 </w:t>
      </w:r>
    </w:p>
    <w:p w14:paraId="1D951E41"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    _____________________         ________________________________</w:t>
      </w:r>
    </w:p>
    <w:p w14:paraId="7CB67462" w14:textId="73490850" w:rsidR="00FB1D9C" w:rsidRPr="00B52854" w:rsidRDefault="00FB1D9C" w:rsidP="00FB1D9C">
      <w:pPr>
        <w:spacing w:after="0" w:line="240" w:lineRule="auto"/>
        <w:rPr>
          <w:rFonts w:ascii="PT Astra Serif" w:eastAsia="Calibri" w:hAnsi="PT Astra Serif" w:cs="Times New Roman"/>
          <w:sz w:val="24"/>
          <w:szCs w:val="24"/>
        </w:rPr>
      </w:pPr>
      <w:r w:rsidRPr="00B52854">
        <w:rPr>
          <w:rFonts w:ascii="PT Astra Serif" w:eastAsia="Calibri" w:hAnsi="PT Astra Serif" w:cs="Times New Roman"/>
          <w:sz w:val="24"/>
          <w:szCs w:val="24"/>
        </w:rPr>
        <w:t>         (подпись)                                      </w:t>
      </w:r>
      <w:r w:rsidR="00C46EC2" w:rsidRPr="00B52854">
        <w:rPr>
          <w:rFonts w:ascii="PT Astra Serif" w:eastAsia="Calibri" w:hAnsi="PT Astra Serif" w:cs="Times New Roman"/>
          <w:sz w:val="24"/>
          <w:szCs w:val="24"/>
        </w:rPr>
        <w:t xml:space="preserve">                             </w:t>
      </w:r>
      <w:r w:rsidRPr="00B52854">
        <w:rPr>
          <w:rFonts w:ascii="PT Astra Serif" w:eastAsia="Calibri" w:hAnsi="PT Astra Serif" w:cs="Times New Roman"/>
          <w:sz w:val="24"/>
          <w:szCs w:val="24"/>
        </w:rPr>
        <w:t> (</w:t>
      </w:r>
      <w:proofErr w:type="spellStart"/>
      <w:r w:rsidRPr="00B52854">
        <w:rPr>
          <w:rFonts w:ascii="PT Astra Serif" w:eastAsia="Calibri" w:hAnsi="PT Astra Serif" w:cs="Times New Roman"/>
          <w:sz w:val="24"/>
          <w:szCs w:val="24"/>
        </w:rPr>
        <w:t>ф.и.</w:t>
      </w:r>
      <w:proofErr w:type="gramStart"/>
      <w:r w:rsidRPr="00B52854">
        <w:rPr>
          <w:rFonts w:ascii="PT Astra Serif" w:eastAsia="Calibri" w:hAnsi="PT Astra Serif" w:cs="Times New Roman"/>
          <w:sz w:val="24"/>
          <w:szCs w:val="24"/>
        </w:rPr>
        <w:t>о</w:t>
      </w:r>
      <w:proofErr w:type="gramEnd"/>
      <w:r w:rsidRPr="00B52854">
        <w:rPr>
          <w:rFonts w:ascii="PT Astra Serif" w:eastAsia="Calibri" w:hAnsi="PT Astra Serif" w:cs="Times New Roman"/>
          <w:sz w:val="24"/>
          <w:szCs w:val="24"/>
        </w:rPr>
        <w:t>.</w:t>
      </w:r>
      <w:proofErr w:type="spellEnd"/>
      <w:r w:rsidRPr="00B52854">
        <w:rPr>
          <w:rFonts w:ascii="PT Astra Serif" w:eastAsia="Calibri" w:hAnsi="PT Astra Serif" w:cs="Times New Roman"/>
          <w:sz w:val="24"/>
          <w:szCs w:val="24"/>
        </w:rPr>
        <w:t>)</w:t>
      </w:r>
    </w:p>
    <w:p w14:paraId="7E9BCC75"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 </w:t>
      </w:r>
    </w:p>
    <w:p w14:paraId="39FFA442" w14:textId="53D0D322"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Члены межведомственной комиссии</w:t>
      </w:r>
      <w:r w:rsidR="00C46EC2" w:rsidRPr="00B52854">
        <w:rPr>
          <w:rFonts w:ascii="PT Astra Serif" w:eastAsia="Calibri" w:hAnsi="PT Astra Serif" w:cs="Times New Roman"/>
          <w:sz w:val="28"/>
          <w:szCs w:val="28"/>
        </w:rPr>
        <w:t>:</w:t>
      </w:r>
    </w:p>
    <w:p w14:paraId="1F4D4647"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 </w:t>
      </w:r>
    </w:p>
    <w:p w14:paraId="728DE483"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    _____________________         ________________________________</w:t>
      </w:r>
    </w:p>
    <w:p w14:paraId="488463CF" w14:textId="0C4BC879" w:rsidR="00FB1D9C" w:rsidRPr="00B52854" w:rsidRDefault="00FB1D9C" w:rsidP="00FB1D9C">
      <w:pPr>
        <w:spacing w:after="0" w:line="240" w:lineRule="auto"/>
        <w:rPr>
          <w:rFonts w:ascii="PT Astra Serif" w:eastAsia="Calibri" w:hAnsi="PT Astra Serif" w:cs="Times New Roman"/>
          <w:color w:val="000000" w:themeColor="text1"/>
          <w:sz w:val="24"/>
          <w:szCs w:val="24"/>
        </w:rPr>
      </w:pPr>
      <w:r w:rsidRPr="00B52854">
        <w:rPr>
          <w:rFonts w:ascii="PT Astra Serif" w:eastAsia="Calibri" w:hAnsi="PT Astra Serif" w:cs="Times New Roman"/>
          <w:color w:val="000000" w:themeColor="text1"/>
          <w:sz w:val="24"/>
          <w:szCs w:val="24"/>
        </w:rPr>
        <w:t>         (подпись)                                       </w:t>
      </w:r>
      <w:r w:rsidR="00C46EC2" w:rsidRPr="00B52854">
        <w:rPr>
          <w:rFonts w:ascii="PT Astra Serif" w:eastAsia="Calibri" w:hAnsi="PT Astra Serif" w:cs="Times New Roman"/>
          <w:color w:val="000000" w:themeColor="text1"/>
          <w:sz w:val="24"/>
          <w:szCs w:val="24"/>
        </w:rPr>
        <w:t xml:space="preserve">                             </w:t>
      </w:r>
      <w:r w:rsidRPr="00B52854">
        <w:rPr>
          <w:rFonts w:ascii="PT Astra Serif" w:eastAsia="Calibri" w:hAnsi="PT Astra Serif" w:cs="Times New Roman"/>
          <w:color w:val="000000" w:themeColor="text1"/>
          <w:sz w:val="24"/>
          <w:szCs w:val="24"/>
        </w:rPr>
        <w:t xml:space="preserve"> (</w:t>
      </w:r>
      <w:proofErr w:type="spellStart"/>
      <w:r w:rsidRPr="00B52854">
        <w:rPr>
          <w:rFonts w:ascii="PT Astra Serif" w:eastAsia="Calibri" w:hAnsi="PT Astra Serif" w:cs="Times New Roman"/>
          <w:color w:val="000000" w:themeColor="text1"/>
          <w:sz w:val="24"/>
          <w:szCs w:val="24"/>
        </w:rPr>
        <w:t>ф.и.</w:t>
      </w:r>
      <w:proofErr w:type="gramStart"/>
      <w:r w:rsidRPr="00B52854">
        <w:rPr>
          <w:rFonts w:ascii="PT Astra Serif" w:eastAsia="Calibri" w:hAnsi="PT Astra Serif" w:cs="Times New Roman"/>
          <w:color w:val="000000" w:themeColor="text1"/>
          <w:sz w:val="24"/>
          <w:szCs w:val="24"/>
        </w:rPr>
        <w:t>о</w:t>
      </w:r>
      <w:proofErr w:type="gramEnd"/>
      <w:r w:rsidRPr="00B52854">
        <w:rPr>
          <w:rFonts w:ascii="PT Astra Serif" w:eastAsia="Calibri" w:hAnsi="PT Astra Serif" w:cs="Times New Roman"/>
          <w:color w:val="000000" w:themeColor="text1"/>
          <w:sz w:val="24"/>
          <w:szCs w:val="24"/>
        </w:rPr>
        <w:t>.</w:t>
      </w:r>
      <w:proofErr w:type="spellEnd"/>
      <w:r w:rsidRPr="00B52854">
        <w:rPr>
          <w:rFonts w:ascii="PT Astra Serif" w:eastAsia="Calibri" w:hAnsi="PT Astra Serif" w:cs="Times New Roman"/>
          <w:color w:val="000000" w:themeColor="text1"/>
          <w:sz w:val="24"/>
          <w:szCs w:val="24"/>
        </w:rPr>
        <w:t>)</w:t>
      </w:r>
    </w:p>
    <w:p w14:paraId="19F5DD89"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 </w:t>
      </w:r>
    </w:p>
    <w:p w14:paraId="08408260"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    _____________________         ________________________________</w:t>
      </w:r>
    </w:p>
    <w:p w14:paraId="2DD659CB" w14:textId="4C807251" w:rsidR="00FB1D9C" w:rsidRPr="00B52854" w:rsidRDefault="00FB1D9C" w:rsidP="00FB1D9C">
      <w:pPr>
        <w:spacing w:after="0" w:line="240" w:lineRule="auto"/>
        <w:rPr>
          <w:rFonts w:ascii="PT Astra Serif" w:eastAsia="Calibri" w:hAnsi="PT Astra Serif" w:cs="Times New Roman"/>
          <w:sz w:val="24"/>
          <w:szCs w:val="24"/>
        </w:rPr>
      </w:pPr>
      <w:r w:rsidRPr="00B52854">
        <w:rPr>
          <w:rFonts w:ascii="PT Astra Serif" w:eastAsia="Calibri" w:hAnsi="PT Astra Serif" w:cs="Times New Roman"/>
          <w:sz w:val="24"/>
          <w:szCs w:val="24"/>
        </w:rPr>
        <w:t xml:space="preserve">         (подпись)                                       </w:t>
      </w:r>
      <w:r w:rsidR="00C46EC2" w:rsidRPr="00B52854">
        <w:rPr>
          <w:rFonts w:ascii="PT Astra Serif" w:eastAsia="Calibri" w:hAnsi="PT Astra Serif" w:cs="Times New Roman"/>
          <w:sz w:val="24"/>
          <w:szCs w:val="24"/>
        </w:rPr>
        <w:t xml:space="preserve">                              </w:t>
      </w:r>
      <w:r w:rsidRPr="00B52854">
        <w:rPr>
          <w:rFonts w:ascii="PT Astra Serif" w:eastAsia="Calibri" w:hAnsi="PT Astra Serif" w:cs="Times New Roman"/>
          <w:sz w:val="24"/>
          <w:szCs w:val="24"/>
        </w:rPr>
        <w:t>(</w:t>
      </w:r>
      <w:proofErr w:type="spellStart"/>
      <w:r w:rsidRPr="00B52854">
        <w:rPr>
          <w:rFonts w:ascii="PT Astra Serif" w:eastAsia="Calibri" w:hAnsi="PT Astra Serif" w:cs="Times New Roman"/>
          <w:sz w:val="24"/>
          <w:szCs w:val="24"/>
        </w:rPr>
        <w:t>ф.и.</w:t>
      </w:r>
      <w:proofErr w:type="gramStart"/>
      <w:r w:rsidRPr="00B52854">
        <w:rPr>
          <w:rFonts w:ascii="PT Astra Serif" w:eastAsia="Calibri" w:hAnsi="PT Astra Serif" w:cs="Times New Roman"/>
          <w:sz w:val="24"/>
          <w:szCs w:val="24"/>
        </w:rPr>
        <w:t>о</w:t>
      </w:r>
      <w:proofErr w:type="gramEnd"/>
      <w:r w:rsidRPr="00B52854">
        <w:rPr>
          <w:rFonts w:ascii="PT Astra Serif" w:eastAsia="Calibri" w:hAnsi="PT Astra Serif" w:cs="Times New Roman"/>
          <w:sz w:val="24"/>
          <w:szCs w:val="24"/>
        </w:rPr>
        <w:t>.</w:t>
      </w:r>
      <w:proofErr w:type="spellEnd"/>
      <w:r w:rsidRPr="00B52854">
        <w:rPr>
          <w:rFonts w:ascii="PT Astra Serif" w:eastAsia="Calibri" w:hAnsi="PT Astra Serif" w:cs="Times New Roman"/>
          <w:sz w:val="24"/>
          <w:szCs w:val="24"/>
        </w:rPr>
        <w:t>)</w:t>
      </w:r>
    </w:p>
    <w:p w14:paraId="133F8E13"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 </w:t>
      </w:r>
    </w:p>
    <w:p w14:paraId="083A33C4"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    _____________________         ________________________________</w:t>
      </w:r>
    </w:p>
    <w:p w14:paraId="3BE096E8" w14:textId="6BBB4DA9" w:rsidR="00FB1D9C" w:rsidRPr="00B52854" w:rsidRDefault="00FB1D9C" w:rsidP="00FB1D9C">
      <w:pPr>
        <w:spacing w:after="0" w:line="240" w:lineRule="auto"/>
        <w:rPr>
          <w:rFonts w:ascii="PT Astra Serif" w:eastAsia="Calibri" w:hAnsi="PT Astra Serif" w:cs="Times New Roman"/>
          <w:sz w:val="24"/>
          <w:szCs w:val="24"/>
        </w:rPr>
      </w:pPr>
      <w:r w:rsidRPr="00B52854">
        <w:rPr>
          <w:rFonts w:ascii="PT Astra Serif" w:eastAsia="Calibri" w:hAnsi="PT Astra Serif" w:cs="Times New Roman"/>
          <w:sz w:val="24"/>
          <w:szCs w:val="24"/>
        </w:rPr>
        <w:t xml:space="preserve">         (подпись)                                       </w:t>
      </w:r>
      <w:r w:rsidR="00C46EC2" w:rsidRPr="00B52854">
        <w:rPr>
          <w:rFonts w:ascii="PT Astra Serif" w:eastAsia="Calibri" w:hAnsi="PT Astra Serif" w:cs="Times New Roman"/>
          <w:sz w:val="24"/>
          <w:szCs w:val="24"/>
        </w:rPr>
        <w:t xml:space="preserve">                              </w:t>
      </w:r>
      <w:r w:rsidRPr="00B52854">
        <w:rPr>
          <w:rFonts w:ascii="PT Astra Serif" w:eastAsia="Calibri" w:hAnsi="PT Astra Serif" w:cs="Times New Roman"/>
          <w:sz w:val="24"/>
          <w:szCs w:val="24"/>
        </w:rPr>
        <w:t>(</w:t>
      </w:r>
      <w:proofErr w:type="spellStart"/>
      <w:r w:rsidRPr="00B52854">
        <w:rPr>
          <w:rFonts w:ascii="PT Astra Serif" w:eastAsia="Calibri" w:hAnsi="PT Astra Serif" w:cs="Times New Roman"/>
          <w:sz w:val="24"/>
          <w:szCs w:val="24"/>
        </w:rPr>
        <w:t>ф.и.</w:t>
      </w:r>
      <w:proofErr w:type="gramStart"/>
      <w:r w:rsidRPr="00B52854">
        <w:rPr>
          <w:rFonts w:ascii="PT Astra Serif" w:eastAsia="Calibri" w:hAnsi="PT Astra Serif" w:cs="Times New Roman"/>
          <w:sz w:val="24"/>
          <w:szCs w:val="24"/>
        </w:rPr>
        <w:t>о</w:t>
      </w:r>
      <w:proofErr w:type="gramEnd"/>
      <w:r w:rsidRPr="00B52854">
        <w:rPr>
          <w:rFonts w:ascii="PT Astra Serif" w:eastAsia="Calibri" w:hAnsi="PT Astra Serif" w:cs="Times New Roman"/>
          <w:sz w:val="24"/>
          <w:szCs w:val="24"/>
        </w:rPr>
        <w:t>.</w:t>
      </w:r>
      <w:proofErr w:type="spellEnd"/>
      <w:r w:rsidRPr="00B52854">
        <w:rPr>
          <w:rFonts w:ascii="PT Astra Serif" w:eastAsia="Calibri" w:hAnsi="PT Astra Serif" w:cs="Times New Roman"/>
          <w:sz w:val="24"/>
          <w:szCs w:val="24"/>
        </w:rPr>
        <w:t>)</w:t>
      </w:r>
    </w:p>
    <w:p w14:paraId="41403F0A" w14:textId="77777777" w:rsidR="00B34BA4" w:rsidRDefault="00FB1D9C" w:rsidP="00C46EC2">
      <w:pPr>
        <w:spacing w:after="0" w:line="240" w:lineRule="auto"/>
        <w:rPr>
          <w:rFonts w:ascii="PT Astra Serif" w:eastAsia="Calibri" w:hAnsi="PT Astra Serif" w:cs="Times New Roman"/>
          <w:sz w:val="28"/>
          <w:szCs w:val="28"/>
        </w:rPr>
        <w:sectPr w:rsidR="00B34BA4" w:rsidSect="00C66C37">
          <w:pgSz w:w="11906" w:h="16838" w:code="9"/>
          <w:pgMar w:top="1134" w:right="851" w:bottom="1134" w:left="1701" w:header="709" w:footer="709" w:gutter="0"/>
          <w:pgNumType w:start="1"/>
          <w:cols w:space="708"/>
          <w:titlePg/>
          <w:docGrid w:linePitch="360"/>
        </w:sectPr>
      </w:pPr>
      <w:r w:rsidRPr="00B52854">
        <w:rPr>
          <w:rFonts w:ascii="PT Astra Serif" w:eastAsia="Calibri" w:hAnsi="PT Astra Serif" w:cs="Times New Roman"/>
          <w:sz w:val="28"/>
          <w:szCs w:val="28"/>
        </w:rPr>
        <w:t> </w:t>
      </w:r>
    </w:p>
    <w:p w14:paraId="7DF1B4DD" w14:textId="0A6343FE" w:rsidR="00236914" w:rsidRPr="0086311F" w:rsidRDefault="00236914" w:rsidP="00236914">
      <w:pPr>
        <w:keepNext/>
        <w:keepLines/>
        <w:suppressAutoHyphens/>
        <w:spacing w:after="0" w:line="240" w:lineRule="auto"/>
        <w:ind w:left="3686"/>
        <w:jc w:val="center"/>
        <w:outlineLvl w:val="2"/>
        <w:rPr>
          <w:rFonts w:ascii="PT Astra Serif" w:eastAsiaTheme="majorEastAsia" w:hAnsi="PT Astra Serif"/>
          <w:bCs/>
          <w:sz w:val="28"/>
          <w:szCs w:val="24"/>
        </w:rPr>
      </w:pPr>
      <w:r w:rsidRPr="0086311F">
        <w:rPr>
          <w:rFonts w:ascii="PT Astra Serif" w:eastAsiaTheme="majorEastAsia" w:hAnsi="PT Astra Serif" w:cs="Times New Roman"/>
          <w:bCs/>
          <w:sz w:val="28"/>
          <w:szCs w:val="24"/>
        </w:rPr>
        <w:lastRenderedPageBreak/>
        <w:t xml:space="preserve">Приложение </w:t>
      </w:r>
      <w:r w:rsidR="00D30C2A" w:rsidRPr="0086311F">
        <w:rPr>
          <w:rFonts w:ascii="PT Astra Serif" w:eastAsiaTheme="majorEastAsia" w:hAnsi="PT Astra Serif" w:cs="Times New Roman"/>
          <w:bCs/>
          <w:sz w:val="28"/>
          <w:szCs w:val="24"/>
        </w:rPr>
        <w:t xml:space="preserve">№ </w:t>
      </w:r>
      <w:r w:rsidRPr="0086311F">
        <w:rPr>
          <w:rFonts w:ascii="PT Astra Serif" w:eastAsiaTheme="majorEastAsia" w:hAnsi="PT Astra Serif" w:cs="Times New Roman"/>
          <w:bCs/>
          <w:sz w:val="28"/>
          <w:szCs w:val="24"/>
        </w:rPr>
        <w:t>4</w:t>
      </w:r>
    </w:p>
    <w:p w14:paraId="3CB48928" w14:textId="77777777" w:rsidR="00236914" w:rsidRPr="0086311F" w:rsidRDefault="00236914" w:rsidP="00236914">
      <w:pPr>
        <w:keepNext/>
        <w:keepLines/>
        <w:suppressAutoHyphens/>
        <w:spacing w:after="0" w:line="240" w:lineRule="auto"/>
        <w:ind w:left="3686"/>
        <w:jc w:val="center"/>
        <w:outlineLvl w:val="2"/>
        <w:rPr>
          <w:rFonts w:ascii="PT Astra Serif" w:eastAsiaTheme="majorEastAsia" w:hAnsi="PT Astra Serif"/>
          <w:bCs/>
          <w:sz w:val="28"/>
          <w:szCs w:val="24"/>
        </w:rPr>
      </w:pPr>
      <w:r w:rsidRPr="0086311F">
        <w:rPr>
          <w:rFonts w:ascii="PT Astra Serif" w:eastAsiaTheme="majorEastAsia" w:hAnsi="PT Astra Serif"/>
          <w:bCs/>
          <w:sz w:val="28"/>
          <w:szCs w:val="24"/>
        </w:rPr>
        <w:t>к административному регламенту предоставления муниципальной услуги «</w:t>
      </w:r>
      <w:r w:rsidRPr="0086311F">
        <w:rPr>
          <w:rFonts w:ascii="PT Astra Serif" w:eastAsiaTheme="majorEastAsia" w:hAnsi="PT Astra Serif"/>
          <w:bCs/>
          <w:color w:val="000000"/>
          <w:sz w:val="28"/>
          <w:szCs w:val="24"/>
        </w:rPr>
        <w:t>Признание в муниципальном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86311F">
        <w:rPr>
          <w:rFonts w:ascii="PT Astra Serif" w:eastAsiaTheme="majorEastAsia" w:hAnsi="PT Astra Serif"/>
          <w:bCs/>
          <w:sz w:val="28"/>
          <w:szCs w:val="24"/>
        </w:rPr>
        <w:t>»</w:t>
      </w:r>
    </w:p>
    <w:p w14:paraId="6500CE68" w14:textId="77777777" w:rsidR="00FB1D9C" w:rsidRPr="00B52854" w:rsidRDefault="00FB1D9C" w:rsidP="00FB1D9C">
      <w:pPr>
        <w:spacing w:after="0" w:line="240" w:lineRule="auto"/>
        <w:jc w:val="right"/>
        <w:rPr>
          <w:rFonts w:ascii="PT Astra Serif" w:eastAsia="Calibri" w:hAnsi="PT Astra Serif" w:cs="Times New Roman"/>
          <w:sz w:val="20"/>
          <w:szCs w:val="20"/>
        </w:rPr>
      </w:pPr>
    </w:p>
    <w:p w14:paraId="6AFB4D09" w14:textId="77777777" w:rsidR="00FB1D9C" w:rsidRPr="00B52854" w:rsidRDefault="00FB1D9C" w:rsidP="00FB1D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PT Astra Serif" w:eastAsia="SimSun" w:hAnsi="PT Astra Serif" w:cs="Times New Roman"/>
          <w:sz w:val="24"/>
          <w:szCs w:val="24"/>
          <w:lang w:val="x-none" w:eastAsia="zh-CN"/>
        </w:rPr>
      </w:pPr>
    </w:p>
    <w:p w14:paraId="2470CA32" w14:textId="77777777" w:rsidR="00665B68" w:rsidRPr="00B52854" w:rsidRDefault="00665B68" w:rsidP="00665B68">
      <w:pPr>
        <w:spacing w:after="0" w:line="240" w:lineRule="auto"/>
        <w:jc w:val="center"/>
        <w:rPr>
          <w:rFonts w:ascii="PT Astra Serif" w:eastAsia="Times New Roman" w:hAnsi="PT Astra Serif" w:cs="Times New Roman"/>
          <w:b/>
          <w:bCs/>
          <w:sz w:val="28"/>
          <w:szCs w:val="28"/>
          <w:lang w:eastAsia="ru-RU"/>
        </w:rPr>
      </w:pPr>
      <w:r w:rsidRPr="00B52854">
        <w:rPr>
          <w:rFonts w:ascii="PT Astra Serif" w:eastAsia="Times New Roman" w:hAnsi="PT Astra Serif" w:cs="Times New Roman"/>
          <w:b/>
          <w:bCs/>
          <w:sz w:val="28"/>
          <w:szCs w:val="28"/>
          <w:lang w:eastAsia="ru-RU"/>
        </w:rPr>
        <w:t>РЕШЕНИЕ</w:t>
      </w:r>
    </w:p>
    <w:p w14:paraId="1609A3AD" w14:textId="77777777" w:rsidR="00665B68" w:rsidRPr="00B52854" w:rsidRDefault="00665B68" w:rsidP="00665B68">
      <w:pPr>
        <w:spacing w:after="0" w:line="240" w:lineRule="auto"/>
        <w:jc w:val="center"/>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межведомственной комиссии</w:t>
      </w:r>
    </w:p>
    <w:tbl>
      <w:tblPr>
        <w:tblW w:w="10234" w:type="dxa"/>
        <w:tblLayout w:type="fixed"/>
        <w:tblCellMar>
          <w:left w:w="28" w:type="dxa"/>
          <w:right w:w="28" w:type="dxa"/>
        </w:tblCellMar>
        <w:tblLook w:val="0000" w:firstRow="0" w:lastRow="0" w:firstColumn="0" w:lastColumn="0" w:noHBand="0" w:noVBand="0"/>
      </w:tblPr>
      <w:tblGrid>
        <w:gridCol w:w="392"/>
        <w:gridCol w:w="3747"/>
        <w:gridCol w:w="1985"/>
        <w:gridCol w:w="4110"/>
      </w:tblGrid>
      <w:tr w:rsidR="00665B68" w:rsidRPr="00B52854" w14:paraId="4F9A01CF" w14:textId="77777777" w:rsidTr="00B52854">
        <w:trPr>
          <w:cantSplit/>
        </w:trPr>
        <w:tc>
          <w:tcPr>
            <w:tcW w:w="392" w:type="dxa"/>
            <w:tcBorders>
              <w:top w:val="nil"/>
              <w:left w:val="nil"/>
              <w:bottom w:val="nil"/>
              <w:right w:val="nil"/>
            </w:tcBorders>
            <w:vAlign w:val="bottom"/>
          </w:tcPr>
          <w:p w14:paraId="0AD8F094" w14:textId="77777777" w:rsidR="00665B68" w:rsidRPr="00B52854" w:rsidRDefault="00665B68" w:rsidP="00665B68">
            <w:pPr>
              <w:spacing w:after="0" w:line="240" w:lineRule="auto"/>
              <w:rPr>
                <w:rFonts w:ascii="PT Astra Serif" w:eastAsia="Times New Roman" w:hAnsi="PT Astra Serif" w:cs="Times New Roman"/>
                <w:sz w:val="24"/>
                <w:szCs w:val="24"/>
                <w:lang w:eastAsia="ru-RU"/>
              </w:rPr>
            </w:pPr>
            <w:r w:rsidRPr="00B52854">
              <w:rPr>
                <w:rFonts w:ascii="PT Astra Serif" w:eastAsia="Times New Roman" w:hAnsi="PT Astra Serif" w:cs="Times New Roman"/>
                <w:sz w:val="24"/>
                <w:szCs w:val="24"/>
                <w:lang w:eastAsia="ru-RU"/>
              </w:rPr>
              <w:t>№</w:t>
            </w:r>
          </w:p>
        </w:tc>
        <w:tc>
          <w:tcPr>
            <w:tcW w:w="3747" w:type="dxa"/>
            <w:tcBorders>
              <w:top w:val="nil"/>
              <w:left w:val="nil"/>
              <w:bottom w:val="single" w:sz="4" w:space="0" w:color="auto"/>
              <w:right w:val="nil"/>
            </w:tcBorders>
            <w:vAlign w:val="bottom"/>
          </w:tcPr>
          <w:p w14:paraId="3F92113E" w14:textId="59BCD3CF" w:rsidR="00665B68" w:rsidRPr="00B52854" w:rsidRDefault="00665B68" w:rsidP="00665B68">
            <w:pPr>
              <w:spacing w:after="0" w:line="240" w:lineRule="auto"/>
              <w:jc w:val="center"/>
              <w:rPr>
                <w:rFonts w:ascii="PT Astra Serif" w:eastAsia="Times New Roman" w:hAnsi="PT Astra Serif" w:cs="Times New Roman"/>
                <w:sz w:val="24"/>
                <w:szCs w:val="24"/>
                <w:lang w:eastAsia="ru-RU"/>
              </w:rPr>
            </w:pPr>
          </w:p>
        </w:tc>
        <w:tc>
          <w:tcPr>
            <w:tcW w:w="1985" w:type="dxa"/>
            <w:tcBorders>
              <w:top w:val="nil"/>
              <w:left w:val="nil"/>
              <w:bottom w:val="nil"/>
              <w:right w:val="nil"/>
            </w:tcBorders>
            <w:vAlign w:val="bottom"/>
          </w:tcPr>
          <w:p w14:paraId="61AC4932" w14:textId="77777777" w:rsidR="00665B68" w:rsidRPr="00B52854" w:rsidRDefault="00665B68" w:rsidP="00665B68">
            <w:pPr>
              <w:spacing w:after="0" w:line="240" w:lineRule="auto"/>
              <w:jc w:val="center"/>
              <w:rPr>
                <w:rFonts w:ascii="PT Astra Serif" w:eastAsia="Times New Roman" w:hAnsi="PT Astra Serif" w:cs="Times New Roman"/>
                <w:sz w:val="24"/>
                <w:szCs w:val="24"/>
                <w:lang w:eastAsia="ru-RU"/>
              </w:rPr>
            </w:pPr>
          </w:p>
        </w:tc>
        <w:tc>
          <w:tcPr>
            <w:tcW w:w="4110" w:type="dxa"/>
            <w:tcBorders>
              <w:top w:val="nil"/>
              <w:left w:val="nil"/>
              <w:bottom w:val="single" w:sz="4" w:space="0" w:color="auto"/>
              <w:right w:val="nil"/>
            </w:tcBorders>
            <w:vAlign w:val="bottom"/>
          </w:tcPr>
          <w:p w14:paraId="2980DC8E" w14:textId="3C169FE4" w:rsidR="00665B68" w:rsidRPr="00B52854" w:rsidRDefault="00665B68" w:rsidP="00665B68">
            <w:pPr>
              <w:spacing w:after="0" w:line="240" w:lineRule="auto"/>
              <w:jc w:val="center"/>
              <w:rPr>
                <w:rFonts w:ascii="PT Astra Serif" w:eastAsia="Times New Roman" w:hAnsi="PT Astra Serif" w:cs="Times New Roman"/>
                <w:sz w:val="24"/>
                <w:szCs w:val="24"/>
                <w:lang w:eastAsia="ru-RU"/>
              </w:rPr>
            </w:pPr>
          </w:p>
        </w:tc>
      </w:tr>
      <w:tr w:rsidR="00665B68" w:rsidRPr="00B52854" w14:paraId="2804CC5D" w14:textId="77777777" w:rsidTr="00B52854">
        <w:trPr>
          <w:cantSplit/>
        </w:trPr>
        <w:tc>
          <w:tcPr>
            <w:tcW w:w="392" w:type="dxa"/>
            <w:tcBorders>
              <w:top w:val="nil"/>
              <w:left w:val="nil"/>
              <w:bottom w:val="nil"/>
              <w:right w:val="nil"/>
            </w:tcBorders>
          </w:tcPr>
          <w:p w14:paraId="62445450" w14:textId="77777777" w:rsidR="00665B68" w:rsidRPr="00B52854" w:rsidRDefault="00665B68" w:rsidP="00665B68">
            <w:pPr>
              <w:spacing w:after="0" w:line="240" w:lineRule="auto"/>
              <w:rPr>
                <w:rFonts w:ascii="PT Astra Serif" w:eastAsia="Times New Roman" w:hAnsi="PT Astra Serif" w:cs="Times New Roman"/>
                <w:sz w:val="24"/>
                <w:szCs w:val="24"/>
                <w:lang w:eastAsia="ru-RU"/>
              </w:rPr>
            </w:pPr>
          </w:p>
        </w:tc>
        <w:tc>
          <w:tcPr>
            <w:tcW w:w="3747" w:type="dxa"/>
            <w:tcBorders>
              <w:top w:val="nil"/>
              <w:left w:val="nil"/>
              <w:bottom w:val="nil"/>
              <w:right w:val="nil"/>
            </w:tcBorders>
          </w:tcPr>
          <w:p w14:paraId="72637366" w14:textId="77777777" w:rsidR="00665B68" w:rsidRPr="00B52854" w:rsidRDefault="00665B68" w:rsidP="00665B68">
            <w:pPr>
              <w:spacing w:after="0" w:line="240" w:lineRule="auto"/>
              <w:jc w:val="center"/>
              <w:rPr>
                <w:rFonts w:ascii="PT Astra Serif" w:eastAsia="Times New Roman" w:hAnsi="PT Astra Serif" w:cs="Times New Roman"/>
                <w:sz w:val="24"/>
                <w:szCs w:val="24"/>
                <w:lang w:eastAsia="ru-RU"/>
              </w:rPr>
            </w:pPr>
          </w:p>
        </w:tc>
        <w:tc>
          <w:tcPr>
            <w:tcW w:w="1985" w:type="dxa"/>
            <w:tcBorders>
              <w:top w:val="nil"/>
              <w:left w:val="nil"/>
              <w:bottom w:val="nil"/>
              <w:right w:val="nil"/>
            </w:tcBorders>
          </w:tcPr>
          <w:p w14:paraId="6C4F174C" w14:textId="77777777" w:rsidR="00665B68" w:rsidRPr="00B52854" w:rsidRDefault="00665B68" w:rsidP="00665B68">
            <w:pPr>
              <w:spacing w:after="0" w:line="240" w:lineRule="auto"/>
              <w:jc w:val="center"/>
              <w:rPr>
                <w:rFonts w:ascii="PT Astra Serif" w:eastAsia="Times New Roman" w:hAnsi="PT Astra Serif" w:cs="Times New Roman"/>
                <w:sz w:val="24"/>
                <w:szCs w:val="24"/>
                <w:lang w:eastAsia="ru-RU"/>
              </w:rPr>
            </w:pPr>
          </w:p>
        </w:tc>
        <w:tc>
          <w:tcPr>
            <w:tcW w:w="4110" w:type="dxa"/>
            <w:tcBorders>
              <w:top w:val="nil"/>
              <w:left w:val="nil"/>
              <w:bottom w:val="nil"/>
              <w:right w:val="nil"/>
            </w:tcBorders>
          </w:tcPr>
          <w:p w14:paraId="313DB991" w14:textId="77777777" w:rsidR="00665B68" w:rsidRPr="00B52854" w:rsidRDefault="00665B68" w:rsidP="00665B68">
            <w:pPr>
              <w:spacing w:after="0" w:line="240" w:lineRule="auto"/>
              <w:jc w:val="center"/>
              <w:rPr>
                <w:rFonts w:ascii="PT Astra Serif" w:eastAsia="Times New Roman" w:hAnsi="PT Astra Serif" w:cs="Times New Roman"/>
                <w:sz w:val="24"/>
                <w:szCs w:val="24"/>
                <w:lang w:eastAsia="ru-RU"/>
              </w:rPr>
            </w:pPr>
            <w:r w:rsidRPr="00B52854">
              <w:rPr>
                <w:rFonts w:ascii="PT Astra Serif" w:eastAsia="Times New Roman" w:hAnsi="PT Astra Serif" w:cs="Times New Roman"/>
                <w:sz w:val="24"/>
                <w:szCs w:val="24"/>
                <w:lang w:eastAsia="ru-RU"/>
              </w:rPr>
              <w:t>(дата)</w:t>
            </w:r>
          </w:p>
        </w:tc>
      </w:tr>
    </w:tbl>
    <w:p w14:paraId="5B20D9B6" w14:textId="27D3FD0A" w:rsidR="00665B68" w:rsidRPr="00B52854" w:rsidRDefault="00665B68" w:rsidP="00665B68">
      <w:pPr>
        <w:spacing w:before="240" w:after="0" w:line="240" w:lineRule="auto"/>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 xml:space="preserve">По проведению обследования объекта: __________________________________________ </w:t>
      </w:r>
    </w:p>
    <w:p w14:paraId="522788F6" w14:textId="77777777" w:rsidR="00665B68" w:rsidRPr="00B52854" w:rsidRDefault="00665B68" w:rsidP="00665B68">
      <w:pPr>
        <w:spacing w:before="240" w:after="0" w:line="240" w:lineRule="auto"/>
        <w:jc w:val="both"/>
        <w:rPr>
          <w:rFonts w:ascii="PT Astra Serif" w:eastAsia="Times New Roman" w:hAnsi="PT Astra Serif" w:cs="Times New Roman"/>
          <w:i/>
          <w:sz w:val="24"/>
          <w:szCs w:val="24"/>
          <w:lang w:eastAsia="ru-RU"/>
        </w:rPr>
      </w:pPr>
    </w:p>
    <w:p w14:paraId="164CF15D" w14:textId="77777777" w:rsidR="00665B68" w:rsidRPr="00B52854" w:rsidRDefault="00665B68" w:rsidP="00665B68">
      <w:pPr>
        <w:pBdr>
          <w:top w:val="single" w:sz="4" w:space="1" w:color="auto"/>
        </w:pBdr>
        <w:spacing w:after="0" w:line="240" w:lineRule="auto"/>
        <w:jc w:val="center"/>
        <w:rPr>
          <w:rFonts w:ascii="PT Astra Serif" w:eastAsia="Times New Roman" w:hAnsi="PT Astra Serif" w:cs="Times New Roman"/>
          <w:sz w:val="24"/>
          <w:szCs w:val="24"/>
          <w:lang w:eastAsia="ru-RU"/>
        </w:rPr>
      </w:pPr>
      <w:r w:rsidRPr="00B52854">
        <w:rPr>
          <w:rFonts w:ascii="PT Astra Serif" w:eastAsia="Times New Roman" w:hAnsi="PT Astra Serif" w:cs="Times New Roman"/>
          <w:sz w:val="24"/>
          <w:szCs w:val="24"/>
          <w:lang w:eastAsia="ru-RU"/>
        </w:rPr>
        <w:t>(месторасположение помещения, в том числе наименования населенного пункта и улицы, номера дома и квартиры)</w:t>
      </w:r>
    </w:p>
    <w:p w14:paraId="20D432E3" w14:textId="6F03CF5D" w:rsidR="00665B68" w:rsidRPr="00B52854" w:rsidRDefault="00665B68" w:rsidP="00665B68">
      <w:pPr>
        <w:spacing w:before="240" w:after="0" w:line="240" w:lineRule="auto"/>
        <w:rPr>
          <w:rFonts w:ascii="PT Astra Serif" w:eastAsia="Times New Roman" w:hAnsi="PT Astra Serif" w:cs="Times New Roman"/>
          <w:sz w:val="24"/>
          <w:szCs w:val="24"/>
          <w:lang w:eastAsia="ru-RU"/>
        </w:rPr>
      </w:pPr>
      <w:r w:rsidRPr="00B52854">
        <w:rPr>
          <w:rFonts w:ascii="PT Astra Serif" w:eastAsia="Times New Roman" w:hAnsi="PT Astra Serif" w:cs="Times New Roman"/>
          <w:sz w:val="28"/>
          <w:szCs w:val="28"/>
          <w:lang w:eastAsia="ru-RU"/>
        </w:rPr>
        <w:t>Межведомственная комиссия, назначенная</w:t>
      </w:r>
      <w:r w:rsidRPr="00B52854">
        <w:rPr>
          <w:rFonts w:ascii="PT Astra Serif" w:eastAsia="Times New Roman" w:hAnsi="PT Astra Serif" w:cs="Times New Roman"/>
          <w:sz w:val="24"/>
          <w:szCs w:val="24"/>
          <w:lang w:eastAsia="ru-RU"/>
        </w:rPr>
        <w:t xml:space="preserve">     </w:t>
      </w:r>
    </w:p>
    <w:p w14:paraId="28AD62A7" w14:textId="7C3DEEEC" w:rsidR="00665B68" w:rsidRPr="00B52854" w:rsidRDefault="00665B68" w:rsidP="00665B68">
      <w:pPr>
        <w:tabs>
          <w:tab w:val="right" w:pos="10205"/>
        </w:tabs>
        <w:spacing w:after="0" w:line="240" w:lineRule="auto"/>
        <w:rPr>
          <w:rFonts w:ascii="PT Astra Serif" w:eastAsia="Times New Roman" w:hAnsi="PT Astra Serif" w:cs="Times New Roman"/>
          <w:sz w:val="24"/>
          <w:szCs w:val="24"/>
          <w:lang w:eastAsia="ru-RU"/>
        </w:rPr>
      </w:pPr>
      <w:r w:rsidRPr="00B52854">
        <w:rPr>
          <w:rFonts w:ascii="PT Astra Serif" w:eastAsia="Times New Roman" w:hAnsi="PT Astra Serif" w:cs="Times New Roman"/>
          <w:sz w:val="24"/>
          <w:szCs w:val="24"/>
          <w:lang w:eastAsia="ru-RU"/>
        </w:rPr>
        <w:tab/>
        <w:t>,</w:t>
      </w:r>
    </w:p>
    <w:p w14:paraId="1EAE7C02" w14:textId="23C58004" w:rsidR="00665B68" w:rsidRPr="00B52854" w:rsidRDefault="00665B68" w:rsidP="00665B68">
      <w:pPr>
        <w:pBdr>
          <w:top w:val="single" w:sz="4" w:space="1" w:color="auto"/>
        </w:pBdr>
        <w:spacing w:after="0" w:line="240" w:lineRule="auto"/>
        <w:ind w:right="113"/>
        <w:jc w:val="center"/>
        <w:rPr>
          <w:rFonts w:ascii="PT Astra Serif" w:eastAsia="Times New Roman" w:hAnsi="PT Astra Serif" w:cs="Times New Roman"/>
          <w:sz w:val="24"/>
          <w:szCs w:val="24"/>
          <w:lang w:eastAsia="ru-RU"/>
        </w:rPr>
      </w:pPr>
      <w:r w:rsidRPr="00B52854">
        <w:rPr>
          <w:rFonts w:ascii="PT Astra Serif" w:eastAsia="Times New Roman" w:hAnsi="PT Astra Serif" w:cs="Times New Roman"/>
          <w:sz w:val="24"/>
          <w:szCs w:val="24"/>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14:paraId="7B3571E4" w14:textId="77777777" w:rsidR="00665B68" w:rsidRPr="00B52854" w:rsidRDefault="00665B68" w:rsidP="00665B68">
      <w:pPr>
        <w:pBdr>
          <w:top w:val="single" w:sz="4" w:space="1" w:color="auto"/>
        </w:pBdr>
        <w:spacing w:after="0" w:line="240" w:lineRule="auto"/>
        <w:ind w:right="113"/>
        <w:jc w:val="center"/>
        <w:rPr>
          <w:rFonts w:ascii="PT Astra Serif" w:eastAsia="Times New Roman" w:hAnsi="PT Astra Serif" w:cs="Times New Roman"/>
          <w:sz w:val="24"/>
          <w:szCs w:val="24"/>
          <w:lang w:eastAsia="ru-RU"/>
        </w:rPr>
      </w:pPr>
    </w:p>
    <w:p w14:paraId="26D81C50" w14:textId="52F89CCF" w:rsidR="00665B68" w:rsidRPr="00B52854" w:rsidRDefault="00665B68" w:rsidP="00665B68">
      <w:pPr>
        <w:pBdr>
          <w:bottom w:val="single" w:sz="4" w:space="1" w:color="auto"/>
        </w:pBdr>
        <w:spacing w:after="0" w:line="240" w:lineRule="auto"/>
        <w:rPr>
          <w:rFonts w:ascii="PT Astra Serif" w:eastAsia="Times New Roman" w:hAnsi="PT Astra Serif" w:cs="Times New Roman"/>
          <w:sz w:val="24"/>
          <w:szCs w:val="24"/>
          <w:lang w:eastAsia="ru-RU"/>
        </w:rPr>
      </w:pPr>
      <w:r w:rsidRPr="00B52854">
        <w:rPr>
          <w:rFonts w:ascii="PT Astra Serif" w:eastAsia="Times New Roman" w:hAnsi="PT Astra Serif" w:cs="Times New Roman"/>
          <w:sz w:val="24"/>
          <w:szCs w:val="24"/>
          <w:lang w:eastAsia="ru-RU"/>
        </w:rPr>
        <w:t>в составе председателя - ________________________________________________________</w:t>
      </w:r>
    </w:p>
    <w:p w14:paraId="4BC2FCC2" w14:textId="77777777" w:rsidR="00665B68" w:rsidRPr="00B52854" w:rsidRDefault="00665B68" w:rsidP="00665B68">
      <w:pPr>
        <w:pBdr>
          <w:bottom w:val="single" w:sz="4" w:space="1" w:color="auto"/>
        </w:pBdr>
        <w:spacing w:after="0" w:line="240" w:lineRule="auto"/>
        <w:jc w:val="center"/>
        <w:rPr>
          <w:rFonts w:ascii="PT Astra Serif" w:eastAsia="Times New Roman" w:hAnsi="PT Astra Serif" w:cs="Times New Roman"/>
          <w:sz w:val="24"/>
          <w:szCs w:val="24"/>
          <w:lang w:eastAsia="ru-RU"/>
        </w:rPr>
      </w:pPr>
      <w:r w:rsidRPr="00B52854">
        <w:rPr>
          <w:rFonts w:ascii="PT Astra Serif" w:eastAsia="Times New Roman" w:hAnsi="PT Astra Serif" w:cs="Times New Roman"/>
          <w:sz w:val="24"/>
          <w:szCs w:val="24"/>
          <w:lang w:eastAsia="ru-RU"/>
        </w:rPr>
        <w:t>(Ф.И.О., занимаемая должность и место работы)</w:t>
      </w:r>
    </w:p>
    <w:p w14:paraId="12677433" w14:textId="77777777" w:rsidR="00665B68" w:rsidRPr="00B52854" w:rsidRDefault="00665B68" w:rsidP="00665B68">
      <w:pPr>
        <w:spacing w:after="0" w:line="240" w:lineRule="auto"/>
        <w:jc w:val="both"/>
        <w:rPr>
          <w:rFonts w:ascii="PT Astra Serif" w:eastAsia="Times New Roman" w:hAnsi="PT Astra Serif" w:cs="Times New Roman"/>
          <w:sz w:val="24"/>
          <w:szCs w:val="24"/>
          <w:lang w:eastAsia="ru-RU"/>
        </w:rPr>
      </w:pPr>
      <w:r w:rsidRPr="00B52854">
        <w:rPr>
          <w:rFonts w:ascii="PT Astra Serif" w:eastAsia="Times New Roman" w:hAnsi="PT Astra Serif" w:cs="Times New Roman"/>
          <w:sz w:val="24"/>
          <w:szCs w:val="24"/>
          <w:lang w:eastAsia="ru-RU"/>
        </w:rPr>
        <w:t xml:space="preserve">и членов комиссии: </w:t>
      </w:r>
    </w:p>
    <w:p w14:paraId="25E17436" w14:textId="67F4102C" w:rsidR="00665B68" w:rsidRPr="00B52854" w:rsidRDefault="00665B68" w:rsidP="00665B68">
      <w:pPr>
        <w:spacing w:after="0" w:line="240" w:lineRule="auto"/>
        <w:jc w:val="both"/>
        <w:rPr>
          <w:rFonts w:ascii="PT Astra Serif" w:eastAsia="Times New Roman" w:hAnsi="PT Astra Serif" w:cs="Times New Roman"/>
          <w:sz w:val="24"/>
          <w:szCs w:val="24"/>
          <w:lang w:eastAsia="ru-RU"/>
        </w:rPr>
      </w:pPr>
      <w:r w:rsidRPr="00B52854">
        <w:rPr>
          <w:rFonts w:ascii="PT Astra Serif" w:eastAsia="Times New Roman" w:hAnsi="PT Astra Serif" w:cs="Times New Roman"/>
          <w:sz w:val="24"/>
          <w:szCs w:val="24"/>
          <w:lang w:eastAsia="ru-RU"/>
        </w:rPr>
        <w:t>-  ___________________________________________________________________________</w:t>
      </w:r>
    </w:p>
    <w:p w14:paraId="498FA208" w14:textId="191D6857" w:rsidR="00665B68" w:rsidRPr="00B52854" w:rsidRDefault="00665B68" w:rsidP="00665B68">
      <w:pPr>
        <w:spacing w:after="0" w:line="240" w:lineRule="auto"/>
        <w:jc w:val="center"/>
        <w:rPr>
          <w:rFonts w:ascii="PT Astra Serif" w:eastAsia="Times New Roman" w:hAnsi="PT Astra Serif" w:cs="Times New Roman"/>
          <w:sz w:val="24"/>
          <w:szCs w:val="24"/>
          <w:lang w:eastAsia="ru-RU"/>
        </w:rPr>
      </w:pPr>
      <w:r w:rsidRPr="00B52854">
        <w:rPr>
          <w:rFonts w:ascii="PT Astra Serif" w:eastAsia="Times New Roman" w:hAnsi="PT Astra Serif" w:cs="Times New Roman"/>
          <w:sz w:val="24"/>
          <w:szCs w:val="24"/>
          <w:lang w:eastAsia="ru-RU"/>
        </w:rPr>
        <w:t>(Ф.И.О., занимаемая должность и место работы)</w:t>
      </w:r>
    </w:p>
    <w:p w14:paraId="2647DA89" w14:textId="77777777" w:rsidR="00665B68" w:rsidRPr="00B52854" w:rsidRDefault="00665B68" w:rsidP="00665B68">
      <w:pPr>
        <w:spacing w:after="0" w:line="240" w:lineRule="auto"/>
        <w:ind w:firstLine="567"/>
        <w:jc w:val="both"/>
        <w:rPr>
          <w:rFonts w:ascii="PT Astra Serif" w:eastAsia="Times New Roman" w:hAnsi="PT Astra Serif" w:cs="Times New Roman"/>
          <w:sz w:val="24"/>
          <w:szCs w:val="24"/>
          <w:lang w:eastAsia="ru-RU"/>
        </w:rPr>
      </w:pPr>
    </w:p>
    <w:p w14:paraId="2D977424" w14:textId="03BF2470" w:rsidR="00665B68" w:rsidRPr="00B52854" w:rsidRDefault="00665B68" w:rsidP="00665B68">
      <w:pPr>
        <w:spacing w:after="0" w:line="240" w:lineRule="auto"/>
        <w:ind w:firstLine="567"/>
        <w:jc w:val="both"/>
        <w:rPr>
          <w:rFonts w:ascii="PT Astra Serif" w:eastAsia="Times New Roman" w:hAnsi="PT Astra Serif" w:cs="Times New Roman"/>
          <w:sz w:val="24"/>
          <w:szCs w:val="24"/>
          <w:lang w:eastAsia="ru-RU"/>
        </w:rPr>
      </w:pPr>
      <w:r w:rsidRPr="00B52854">
        <w:rPr>
          <w:rFonts w:ascii="PT Astra Serif" w:eastAsia="Times New Roman" w:hAnsi="PT Astra Serif" w:cs="Times New Roman"/>
          <w:sz w:val="24"/>
          <w:szCs w:val="24"/>
          <w:lang w:eastAsia="ru-RU"/>
        </w:rPr>
        <w:t xml:space="preserve">Приняла решение провести обследование жилых помещений расположенных по адресу: </w:t>
      </w:r>
      <w:r w:rsidRPr="00B52854">
        <w:rPr>
          <w:rFonts w:ascii="PT Astra Serif" w:eastAsia="Times New Roman" w:hAnsi="PT Astra Serif" w:cs="Times New Roman"/>
          <w:i/>
          <w:sz w:val="24"/>
          <w:szCs w:val="24"/>
          <w:lang w:eastAsia="ru-RU"/>
        </w:rPr>
        <w:t>____________________________________________________________________</w:t>
      </w:r>
      <w:r w:rsidRPr="00B52854">
        <w:rPr>
          <w:rFonts w:ascii="PT Astra Serif" w:eastAsia="Times New Roman" w:hAnsi="PT Astra Serif" w:cs="Times New Roman"/>
          <w:sz w:val="24"/>
          <w:szCs w:val="24"/>
          <w:lang w:eastAsia="ru-RU"/>
        </w:rPr>
        <w:t xml:space="preserve">, для принятия заключения о соответствиях (несоответствиях) установленным требованиям с указанием фактических значений показателя, что </w:t>
      </w:r>
      <w:r w:rsidRPr="00B52854">
        <w:rPr>
          <w:rFonts w:ascii="PT Astra Serif" w:eastAsia="Times New Roman" w:hAnsi="PT Astra Serif" w:cs="Times New Roman"/>
          <w:b/>
          <w:i/>
          <w:sz w:val="24"/>
          <w:szCs w:val="24"/>
          <w:lang w:eastAsia="ru-RU"/>
        </w:rPr>
        <w:t xml:space="preserve">данные жилые помещения пригодны (не пригодны) для постоянного проживания </w:t>
      </w:r>
    </w:p>
    <w:p w14:paraId="264F4FAA" w14:textId="77777777" w:rsidR="00665B68" w:rsidRPr="00B52854" w:rsidRDefault="00665B68" w:rsidP="00665B68">
      <w:pPr>
        <w:pBdr>
          <w:top w:val="single" w:sz="4" w:space="1" w:color="auto"/>
        </w:pBdr>
        <w:spacing w:after="0" w:line="240" w:lineRule="auto"/>
        <w:rPr>
          <w:rFonts w:ascii="PT Astra Serif" w:eastAsia="Times New Roman" w:hAnsi="PT Astra Serif" w:cs="Times New Roman"/>
          <w:sz w:val="2"/>
          <w:szCs w:val="2"/>
          <w:lang w:eastAsia="ru-RU"/>
        </w:rPr>
      </w:pPr>
    </w:p>
    <w:p w14:paraId="4BAFE447" w14:textId="77777777" w:rsidR="00665B68" w:rsidRPr="00B52854" w:rsidRDefault="00665B68" w:rsidP="00665B68">
      <w:pPr>
        <w:spacing w:after="0" w:line="240" w:lineRule="auto"/>
        <w:rPr>
          <w:rFonts w:ascii="PT Astra Serif" w:eastAsia="Times New Roman" w:hAnsi="PT Astra Serif" w:cs="Times New Roman"/>
          <w:sz w:val="24"/>
          <w:szCs w:val="24"/>
          <w:lang w:eastAsia="ru-RU"/>
        </w:rPr>
      </w:pPr>
    </w:p>
    <w:p w14:paraId="35D5687C" w14:textId="77777777" w:rsidR="00665B68" w:rsidRPr="00B52854" w:rsidRDefault="00665B68" w:rsidP="00665B68">
      <w:pPr>
        <w:spacing w:after="0" w:line="240" w:lineRule="auto"/>
        <w:rPr>
          <w:rFonts w:ascii="PT Astra Serif" w:eastAsia="Times New Roman" w:hAnsi="PT Astra Serif" w:cs="Times New Roman"/>
          <w:sz w:val="24"/>
          <w:szCs w:val="24"/>
          <w:lang w:eastAsia="ru-RU"/>
        </w:rPr>
      </w:pPr>
    </w:p>
    <w:p w14:paraId="57163E14" w14:textId="77777777" w:rsidR="00665B68" w:rsidRPr="00B52854" w:rsidRDefault="00665B68" w:rsidP="00665B68">
      <w:pPr>
        <w:spacing w:after="0" w:line="240" w:lineRule="auto"/>
        <w:rPr>
          <w:rFonts w:ascii="PT Astra Serif" w:eastAsia="Times New Roman" w:hAnsi="PT Astra Serif" w:cs="Times New Roman"/>
          <w:sz w:val="24"/>
          <w:szCs w:val="24"/>
          <w:lang w:eastAsia="ru-RU"/>
        </w:rPr>
      </w:pPr>
    </w:p>
    <w:p w14:paraId="0B5867BA" w14:textId="77777777" w:rsidR="00665B68" w:rsidRPr="00B52854" w:rsidRDefault="00665B68" w:rsidP="00665B68">
      <w:pPr>
        <w:spacing w:after="0" w:line="240" w:lineRule="auto"/>
        <w:rPr>
          <w:rFonts w:ascii="PT Astra Serif" w:eastAsia="Times New Roman" w:hAnsi="PT Astra Serif" w:cs="Times New Roman"/>
          <w:sz w:val="24"/>
          <w:szCs w:val="24"/>
          <w:lang w:eastAsia="ru-RU"/>
        </w:rPr>
      </w:pPr>
    </w:p>
    <w:p w14:paraId="598FF19B" w14:textId="77777777" w:rsidR="00665B68" w:rsidRPr="00B52854" w:rsidRDefault="00665B68" w:rsidP="00665B68">
      <w:pPr>
        <w:spacing w:after="0" w:line="240" w:lineRule="auto"/>
        <w:rPr>
          <w:rFonts w:ascii="PT Astra Serif" w:eastAsia="Times New Roman" w:hAnsi="PT Astra Serif" w:cs="Times New Roman"/>
          <w:sz w:val="24"/>
          <w:szCs w:val="24"/>
          <w:lang w:eastAsia="ru-RU"/>
        </w:rPr>
      </w:pPr>
      <w:r w:rsidRPr="00B52854">
        <w:rPr>
          <w:rFonts w:ascii="PT Astra Serif" w:eastAsia="Times New Roman" w:hAnsi="PT Astra Serif" w:cs="Times New Roman"/>
          <w:sz w:val="24"/>
          <w:szCs w:val="24"/>
          <w:lang w:eastAsia="ru-RU"/>
        </w:rPr>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665B68" w:rsidRPr="00B52854" w14:paraId="494DFA3F" w14:textId="77777777" w:rsidTr="00B52854">
        <w:trPr>
          <w:cantSplit/>
        </w:trPr>
        <w:tc>
          <w:tcPr>
            <w:tcW w:w="2835" w:type="dxa"/>
            <w:tcBorders>
              <w:top w:val="nil"/>
              <w:left w:val="nil"/>
              <w:bottom w:val="single" w:sz="4" w:space="0" w:color="auto"/>
              <w:right w:val="nil"/>
            </w:tcBorders>
            <w:vAlign w:val="bottom"/>
          </w:tcPr>
          <w:p w14:paraId="0234B981" w14:textId="77777777" w:rsidR="00665B68" w:rsidRPr="00B52854" w:rsidRDefault="00665B68" w:rsidP="00665B68">
            <w:pPr>
              <w:spacing w:after="0" w:line="240" w:lineRule="auto"/>
              <w:ind w:left="-170"/>
              <w:jc w:val="center"/>
              <w:rPr>
                <w:rFonts w:ascii="PT Astra Serif" w:eastAsia="Times New Roman" w:hAnsi="PT Astra Serif" w:cs="Times New Roman"/>
                <w:sz w:val="24"/>
                <w:szCs w:val="24"/>
                <w:lang w:eastAsia="ru-RU"/>
              </w:rPr>
            </w:pPr>
          </w:p>
        </w:tc>
        <w:tc>
          <w:tcPr>
            <w:tcW w:w="1276" w:type="dxa"/>
            <w:tcBorders>
              <w:top w:val="nil"/>
              <w:left w:val="nil"/>
              <w:bottom w:val="nil"/>
              <w:right w:val="nil"/>
            </w:tcBorders>
            <w:vAlign w:val="bottom"/>
          </w:tcPr>
          <w:p w14:paraId="3BBD3672" w14:textId="77777777" w:rsidR="00665B68" w:rsidRPr="00B52854" w:rsidRDefault="00665B68" w:rsidP="00665B68">
            <w:pPr>
              <w:spacing w:after="0" w:line="240" w:lineRule="auto"/>
              <w:ind w:left="-170"/>
              <w:jc w:val="center"/>
              <w:rPr>
                <w:rFonts w:ascii="PT Astra Serif" w:eastAsia="Times New Roman" w:hAnsi="PT Astra Serif" w:cs="Times New Roman"/>
                <w:sz w:val="24"/>
                <w:szCs w:val="24"/>
                <w:lang w:eastAsia="ru-RU"/>
              </w:rPr>
            </w:pPr>
          </w:p>
        </w:tc>
        <w:tc>
          <w:tcPr>
            <w:tcW w:w="4989" w:type="dxa"/>
            <w:tcBorders>
              <w:top w:val="nil"/>
              <w:left w:val="nil"/>
              <w:bottom w:val="single" w:sz="4" w:space="0" w:color="auto"/>
              <w:right w:val="nil"/>
            </w:tcBorders>
            <w:vAlign w:val="bottom"/>
          </w:tcPr>
          <w:p w14:paraId="64DE902D" w14:textId="576AE6BD" w:rsidR="00665B68" w:rsidRPr="00B52854" w:rsidRDefault="00665B68" w:rsidP="00665B68">
            <w:pPr>
              <w:spacing w:after="0" w:line="240" w:lineRule="auto"/>
              <w:ind w:left="-170"/>
              <w:jc w:val="center"/>
              <w:rPr>
                <w:rFonts w:ascii="PT Astra Serif" w:eastAsia="Times New Roman" w:hAnsi="PT Astra Serif" w:cs="Times New Roman"/>
                <w:sz w:val="24"/>
                <w:szCs w:val="24"/>
                <w:lang w:eastAsia="ru-RU"/>
              </w:rPr>
            </w:pPr>
          </w:p>
        </w:tc>
      </w:tr>
      <w:tr w:rsidR="00665B68" w:rsidRPr="00B52854" w14:paraId="2CC4EDD1" w14:textId="77777777" w:rsidTr="00B52854">
        <w:trPr>
          <w:cantSplit/>
        </w:trPr>
        <w:tc>
          <w:tcPr>
            <w:tcW w:w="2835" w:type="dxa"/>
            <w:tcBorders>
              <w:top w:val="nil"/>
              <w:left w:val="nil"/>
              <w:bottom w:val="nil"/>
              <w:right w:val="nil"/>
            </w:tcBorders>
          </w:tcPr>
          <w:p w14:paraId="4F860BF1" w14:textId="77777777" w:rsidR="00665B68" w:rsidRPr="00B52854" w:rsidRDefault="00665B68" w:rsidP="00665B68">
            <w:pPr>
              <w:spacing w:after="0" w:line="240" w:lineRule="auto"/>
              <w:ind w:left="-170"/>
              <w:jc w:val="center"/>
              <w:rPr>
                <w:rFonts w:ascii="PT Astra Serif" w:eastAsia="Times New Roman" w:hAnsi="PT Astra Serif" w:cs="Times New Roman"/>
                <w:sz w:val="24"/>
                <w:szCs w:val="24"/>
                <w:lang w:eastAsia="ru-RU"/>
              </w:rPr>
            </w:pPr>
            <w:r w:rsidRPr="00B52854">
              <w:rPr>
                <w:rFonts w:ascii="PT Astra Serif" w:eastAsia="Times New Roman" w:hAnsi="PT Astra Serif" w:cs="Times New Roman"/>
                <w:sz w:val="24"/>
                <w:szCs w:val="24"/>
                <w:lang w:eastAsia="ru-RU"/>
              </w:rPr>
              <w:t>(подпись)</w:t>
            </w:r>
          </w:p>
        </w:tc>
        <w:tc>
          <w:tcPr>
            <w:tcW w:w="1276" w:type="dxa"/>
            <w:tcBorders>
              <w:top w:val="nil"/>
              <w:left w:val="nil"/>
              <w:bottom w:val="nil"/>
              <w:right w:val="nil"/>
            </w:tcBorders>
          </w:tcPr>
          <w:p w14:paraId="6484FA36" w14:textId="77777777" w:rsidR="00665B68" w:rsidRPr="00B52854" w:rsidRDefault="00665B68" w:rsidP="00665B68">
            <w:pPr>
              <w:spacing w:after="0" w:line="240" w:lineRule="auto"/>
              <w:ind w:left="-170"/>
              <w:jc w:val="center"/>
              <w:rPr>
                <w:rFonts w:ascii="PT Astra Serif" w:eastAsia="Times New Roman" w:hAnsi="PT Astra Serif" w:cs="Times New Roman"/>
                <w:sz w:val="24"/>
                <w:szCs w:val="24"/>
                <w:lang w:eastAsia="ru-RU"/>
              </w:rPr>
            </w:pPr>
          </w:p>
        </w:tc>
        <w:tc>
          <w:tcPr>
            <w:tcW w:w="4989" w:type="dxa"/>
            <w:tcBorders>
              <w:top w:val="nil"/>
              <w:left w:val="nil"/>
              <w:bottom w:val="nil"/>
              <w:right w:val="nil"/>
            </w:tcBorders>
          </w:tcPr>
          <w:p w14:paraId="5C7FC567" w14:textId="77777777" w:rsidR="00665B68" w:rsidRPr="00B52854" w:rsidRDefault="00665B68" w:rsidP="00665B68">
            <w:pPr>
              <w:spacing w:after="0" w:line="240" w:lineRule="auto"/>
              <w:ind w:left="-170"/>
              <w:jc w:val="center"/>
              <w:rPr>
                <w:rFonts w:ascii="PT Astra Serif" w:eastAsia="Times New Roman" w:hAnsi="PT Astra Serif" w:cs="Times New Roman"/>
                <w:sz w:val="24"/>
                <w:szCs w:val="24"/>
                <w:lang w:eastAsia="ru-RU"/>
              </w:rPr>
            </w:pPr>
            <w:r w:rsidRPr="00B52854">
              <w:rPr>
                <w:rFonts w:ascii="PT Astra Serif" w:eastAsia="Times New Roman" w:hAnsi="PT Astra Serif" w:cs="Times New Roman"/>
                <w:sz w:val="24"/>
                <w:szCs w:val="24"/>
                <w:lang w:eastAsia="ru-RU"/>
              </w:rPr>
              <w:t>(Ф.И.О.)</w:t>
            </w:r>
          </w:p>
        </w:tc>
      </w:tr>
    </w:tbl>
    <w:p w14:paraId="19E425E6" w14:textId="77777777" w:rsidR="00665B68" w:rsidRPr="00B52854" w:rsidRDefault="00665B68" w:rsidP="00665B68">
      <w:pPr>
        <w:spacing w:after="0" w:line="240" w:lineRule="auto"/>
        <w:rPr>
          <w:rFonts w:ascii="PT Astra Serif" w:eastAsia="Times New Roman" w:hAnsi="PT Astra Serif" w:cs="Times New Roman"/>
          <w:sz w:val="24"/>
          <w:szCs w:val="24"/>
          <w:lang w:eastAsia="ru-RU"/>
        </w:rPr>
      </w:pPr>
    </w:p>
    <w:p w14:paraId="3C34D77B" w14:textId="77777777" w:rsidR="00B34BA4" w:rsidRDefault="00B34BA4" w:rsidP="00FB1D9C">
      <w:pPr>
        <w:widowControl w:val="0"/>
        <w:autoSpaceDE w:val="0"/>
        <w:autoSpaceDN w:val="0"/>
        <w:adjustRightInd w:val="0"/>
        <w:spacing w:after="0" w:line="240" w:lineRule="auto"/>
        <w:jc w:val="center"/>
        <w:rPr>
          <w:rFonts w:ascii="PT Astra Serif" w:eastAsia="Calibri" w:hAnsi="PT Astra Serif" w:cs="Times New Roman"/>
          <w:sz w:val="28"/>
          <w:szCs w:val="28"/>
        </w:rPr>
        <w:sectPr w:rsidR="00B34BA4" w:rsidSect="00C66C37">
          <w:pgSz w:w="11906" w:h="16838" w:code="9"/>
          <w:pgMar w:top="1134" w:right="851" w:bottom="1134" w:left="1701" w:header="709" w:footer="709" w:gutter="0"/>
          <w:pgNumType w:start="1"/>
          <w:cols w:space="708"/>
          <w:titlePg/>
          <w:docGrid w:linePitch="360"/>
        </w:sectPr>
      </w:pPr>
    </w:p>
    <w:p w14:paraId="4CDC4C3E" w14:textId="431CC063" w:rsidR="00FC5F93" w:rsidRPr="0086311F" w:rsidRDefault="00FC5F93" w:rsidP="00FC5F93">
      <w:pPr>
        <w:keepNext/>
        <w:keepLines/>
        <w:suppressAutoHyphens/>
        <w:spacing w:after="0" w:line="240" w:lineRule="auto"/>
        <w:ind w:left="3686"/>
        <w:jc w:val="center"/>
        <w:outlineLvl w:val="2"/>
        <w:rPr>
          <w:rFonts w:ascii="PT Astra Serif" w:eastAsiaTheme="majorEastAsia" w:hAnsi="PT Astra Serif"/>
          <w:bCs/>
          <w:sz w:val="28"/>
          <w:szCs w:val="24"/>
        </w:rPr>
      </w:pPr>
      <w:r w:rsidRPr="0086311F">
        <w:rPr>
          <w:rFonts w:ascii="PT Astra Serif" w:eastAsiaTheme="majorEastAsia" w:hAnsi="PT Astra Serif" w:cs="Times New Roman"/>
          <w:bCs/>
          <w:sz w:val="28"/>
          <w:szCs w:val="24"/>
        </w:rPr>
        <w:lastRenderedPageBreak/>
        <w:t xml:space="preserve">Приложение </w:t>
      </w:r>
      <w:r w:rsidR="00D30C2A" w:rsidRPr="0086311F">
        <w:rPr>
          <w:rFonts w:ascii="PT Astra Serif" w:eastAsiaTheme="majorEastAsia" w:hAnsi="PT Astra Serif" w:cs="Times New Roman"/>
          <w:bCs/>
          <w:sz w:val="28"/>
          <w:szCs w:val="24"/>
        </w:rPr>
        <w:t xml:space="preserve">№ </w:t>
      </w:r>
      <w:r w:rsidRPr="0086311F">
        <w:rPr>
          <w:rFonts w:ascii="PT Astra Serif" w:eastAsiaTheme="majorEastAsia" w:hAnsi="PT Astra Serif" w:cs="Times New Roman"/>
          <w:bCs/>
          <w:sz w:val="28"/>
          <w:szCs w:val="24"/>
        </w:rPr>
        <w:t>5</w:t>
      </w:r>
    </w:p>
    <w:p w14:paraId="3A65BA12" w14:textId="77777777" w:rsidR="00FC5F93" w:rsidRPr="0086311F" w:rsidRDefault="00FC5F93" w:rsidP="00FC5F93">
      <w:pPr>
        <w:keepNext/>
        <w:keepLines/>
        <w:suppressAutoHyphens/>
        <w:spacing w:after="0" w:line="240" w:lineRule="auto"/>
        <w:ind w:left="3686"/>
        <w:jc w:val="center"/>
        <w:outlineLvl w:val="2"/>
        <w:rPr>
          <w:rFonts w:ascii="PT Astra Serif" w:eastAsiaTheme="majorEastAsia" w:hAnsi="PT Astra Serif"/>
          <w:bCs/>
          <w:sz w:val="28"/>
          <w:szCs w:val="24"/>
        </w:rPr>
      </w:pPr>
      <w:r w:rsidRPr="0086311F">
        <w:rPr>
          <w:rFonts w:ascii="PT Astra Serif" w:eastAsiaTheme="majorEastAsia" w:hAnsi="PT Astra Serif"/>
          <w:bCs/>
          <w:sz w:val="28"/>
          <w:szCs w:val="24"/>
        </w:rPr>
        <w:t>к административному регламенту предоставления муниципальной услуги «</w:t>
      </w:r>
      <w:r w:rsidRPr="0086311F">
        <w:rPr>
          <w:rFonts w:ascii="PT Astra Serif" w:eastAsiaTheme="majorEastAsia" w:hAnsi="PT Astra Serif"/>
          <w:bCs/>
          <w:color w:val="000000"/>
          <w:sz w:val="28"/>
          <w:szCs w:val="24"/>
        </w:rPr>
        <w:t>Признание в муниципальном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86311F">
        <w:rPr>
          <w:rFonts w:ascii="PT Astra Serif" w:eastAsiaTheme="majorEastAsia" w:hAnsi="PT Astra Serif"/>
          <w:bCs/>
          <w:sz w:val="28"/>
          <w:szCs w:val="24"/>
        </w:rPr>
        <w:t>»</w:t>
      </w:r>
    </w:p>
    <w:p w14:paraId="21EAEEEA" w14:textId="77777777" w:rsidR="00FC5F93" w:rsidRDefault="00FC5F93" w:rsidP="00FB1D9C">
      <w:pPr>
        <w:widowControl w:val="0"/>
        <w:autoSpaceDE w:val="0"/>
        <w:autoSpaceDN w:val="0"/>
        <w:adjustRightInd w:val="0"/>
        <w:spacing w:after="0" w:line="240" w:lineRule="auto"/>
        <w:jc w:val="center"/>
        <w:rPr>
          <w:rFonts w:ascii="PT Astra Serif" w:eastAsia="Calibri" w:hAnsi="PT Astra Serif" w:cs="Times New Roman"/>
          <w:sz w:val="28"/>
          <w:szCs w:val="28"/>
        </w:rPr>
      </w:pPr>
    </w:p>
    <w:p w14:paraId="7ECD6AFF" w14:textId="77777777" w:rsidR="0086311F" w:rsidRPr="00B52854" w:rsidRDefault="0086311F" w:rsidP="00FB1D9C">
      <w:pPr>
        <w:widowControl w:val="0"/>
        <w:autoSpaceDE w:val="0"/>
        <w:autoSpaceDN w:val="0"/>
        <w:adjustRightInd w:val="0"/>
        <w:spacing w:after="0" w:line="240" w:lineRule="auto"/>
        <w:jc w:val="center"/>
        <w:rPr>
          <w:rFonts w:ascii="PT Astra Serif" w:eastAsia="Calibri" w:hAnsi="PT Astra Serif" w:cs="Times New Roman"/>
          <w:sz w:val="28"/>
          <w:szCs w:val="28"/>
        </w:rPr>
      </w:pPr>
    </w:p>
    <w:p w14:paraId="09608CF8" w14:textId="77777777" w:rsidR="00FB1D9C" w:rsidRPr="0086311F" w:rsidRDefault="00FB1D9C" w:rsidP="00FB1D9C">
      <w:pPr>
        <w:widowControl w:val="0"/>
        <w:autoSpaceDE w:val="0"/>
        <w:autoSpaceDN w:val="0"/>
        <w:adjustRightInd w:val="0"/>
        <w:spacing w:after="0" w:line="240" w:lineRule="auto"/>
        <w:jc w:val="center"/>
        <w:rPr>
          <w:rFonts w:ascii="PT Astra Serif" w:eastAsia="Calibri" w:hAnsi="PT Astra Serif" w:cs="Times New Roman"/>
          <w:sz w:val="24"/>
          <w:szCs w:val="24"/>
        </w:rPr>
      </w:pPr>
      <w:r w:rsidRPr="0086311F">
        <w:rPr>
          <w:rFonts w:ascii="PT Astra Serif" w:eastAsia="Calibri" w:hAnsi="PT Astra Serif" w:cs="Times New Roman"/>
          <w:sz w:val="24"/>
          <w:szCs w:val="24"/>
        </w:rPr>
        <w:t>УВЕДОМЛЕНИЕ ОБ ОТКАЗЕ В ПРИЕМЕ ДОКУМЕНТОВ</w:t>
      </w:r>
    </w:p>
    <w:p w14:paraId="580CB3A6" w14:textId="77777777" w:rsidR="00FB1D9C" w:rsidRPr="0086311F" w:rsidRDefault="00FB1D9C" w:rsidP="00FB1D9C">
      <w:pPr>
        <w:spacing w:after="0" w:line="240" w:lineRule="auto"/>
        <w:ind w:firstLine="709"/>
        <w:jc w:val="both"/>
        <w:rPr>
          <w:rFonts w:ascii="PT Astra Serif" w:eastAsia="Calibri" w:hAnsi="PT Astra Serif" w:cs="Times New Roman"/>
          <w:sz w:val="24"/>
          <w:szCs w:val="24"/>
        </w:rPr>
      </w:pPr>
    </w:p>
    <w:p w14:paraId="7A54D1ED" w14:textId="77777777" w:rsidR="00FB1D9C" w:rsidRPr="0086311F" w:rsidRDefault="00FB1D9C" w:rsidP="00FB1D9C">
      <w:pPr>
        <w:spacing w:after="0" w:line="240" w:lineRule="auto"/>
        <w:ind w:firstLine="709"/>
        <w:jc w:val="both"/>
        <w:rPr>
          <w:rFonts w:ascii="PT Astra Serif" w:eastAsia="Calibri" w:hAnsi="PT Astra Serif" w:cs="Times New Roman"/>
          <w:sz w:val="24"/>
          <w:szCs w:val="24"/>
        </w:rPr>
      </w:pPr>
      <w:r w:rsidRPr="0086311F">
        <w:rPr>
          <w:rFonts w:ascii="PT Astra Serif" w:eastAsia="Calibri" w:hAnsi="PT Astra Serif" w:cs="Times New Roman"/>
          <w:sz w:val="24"/>
          <w:szCs w:val="24"/>
        </w:rPr>
        <w:t>Настоящим подтверждается, что при приеме запроса и документов, необходимых для предоставления муниципальной услуги «Признание в муниципальном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 были выявлены следующие основания для отказа в приеме документов:</w:t>
      </w:r>
    </w:p>
    <w:p w14:paraId="23065D25" w14:textId="77777777" w:rsidR="00FB1D9C" w:rsidRPr="0086311F" w:rsidRDefault="00FB1D9C" w:rsidP="00FB1D9C">
      <w:pPr>
        <w:widowControl w:val="0"/>
        <w:autoSpaceDE w:val="0"/>
        <w:autoSpaceDN w:val="0"/>
        <w:adjustRightInd w:val="0"/>
        <w:spacing w:after="0" w:line="240" w:lineRule="auto"/>
        <w:ind w:firstLine="540"/>
        <w:jc w:val="both"/>
        <w:rPr>
          <w:rFonts w:ascii="PT Astra Serif" w:eastAsia="Times New Roman" w:hAnsi="PT Astra Serif" w:cs="Arial"/>
          <w:sz w:val="24"/>
          <w:szCs w:val="24"/>
        </w:rPr>
      </w:pPr>
      <w:r w:rsidRPr="0086311F">
        <w:rPr>
          <w:rFonts w:ascii="PT Astra Serif" w:eastAsia="Times New Roman" w:hAnsi="PT Astra Serif" w:cs="Arial"/>
          <w:sz w:val="24"/>
          <w:szCs w:val="24"/>
        </w:rPr>
        <w:t>а) поступление заявления об оказании муниципальной услуги от лица, не имеющего полномочий на обращение;</w:t>
      </w:r>
    </w:p>
    <w:p w14:paraId="46302B95" w14:textId="77777777" w:rsidR="00FB1D9C" w:rsidRPr="0086311F" w:rsidRDefault="00FB1D9C" w:rsidP="00FB1D9C">
      <w:pPr>
        <w:widowControl w:val="0"/>
        <w:autoSpaceDE w:val="0"/>
        <w:autoSpaceDN w:val="0"/>
        <w:adjustRightInd w:val="0"/>
        <w:spacing w:after="0" w:line="240" w:lineRule="auto"/>
        <w:ind w:firstLine="540"/>
        <w:jc w:val="both"/>
        <w:rPr>
          <w:rFonts w:ascii="PT Astra Serif" w:eastAsia="Times New Roman" w:hAnsi="PT Astra Serif" w:cs="Arial"/>
          <w:sz w:val="24"/>
          <w:szCs w:val="24"/>
        </w:rPr>
      </w:pPr>
      <w:r w:rsidRPr="0086311F">
        <w:rPr>
          <w:rFonts w:ascii="PT Astra Serif" w:eastAsia="Times New Roman" w:hAnsi="PT Astra Serif" w:cs="Arial"/>
          <w:sz w:val="24"/>
          <w:szCs w:val="24"/>
        </w:rPr>
        <w:t>б) не предоставление или неполное предоставление заявителем документов (копий документов), необходимых для оказания муниципальной услуги;</w:t>
      </w:r>
    </w:p>
    <w:p w14:paraId="4104D67C" w14:textId="77777777" w:rsidR="00FB1D9C" w:rsidRPr="0086311F" w:rsidRDefault="00FB1D9C" w:rsidP="00FB1D9C">
      <w:pPr>
        <w:widowControl w:val="0"/>
        <w:autoSpaceDE w:val="0"/>
        <w:autoSpaceDN w:val="0"/>
        <w:adjustRightInd w:val="0"/>
        <w:spacing w:after="0" w:line="240" w:lineRule="auto"/>
        <w:ind w:firstLine="540"/>
        <w:jc w:val="both"/>
        <w:rPr>
          <w:rFonts w:ascii="PT Astra Serif" w:eastAsia="Times New Roman" w:hAnsi="PT Astra Serif" w:cs="Arial"/>
          <w:sz w:val="24"/>
          <w:szCs w:val="24"/>
        </w:rPr>
      </w:pPr>
      <w:r w:rsidRPr="0086311F">
        <w:rPr>
          <w:rFonts w:ascii="PT Astra Serif" w:eastAsia="Times New Roman" w:hAnsi="PT Astra Serif" w:cs="Arial"/>
          <w:sz w:val="24"/>
          <w:szCs w:val="24"/>
        </w:rPr>
        <w:t>в) представление заявителем неправильно оформленных документов, содержащих неполные сведения, а также утративших юридическую силу документов;</w:t>
      </w:r>
    </w:p>
    <w:p w14:paraId="71A52757" w14:textId="77777777" w:rsidR="00FB1D9C" w:rsidRPr="0086311F" w:rsidRDefault="00FB1D9C" w:rsidP="00FB1D9C">
      <w:pPr>
        <w:widowControl w:val="0"/>
        <w:autoSpaceDE w:val="0"/>
        <w:autoSpaceDN w:val="0"/>
        <w:adjustRightInd w:val="0"/>
        <w:spacing w:after="0" w:line="240" w:lineRule="auto"/>
        <w:ind w:firstLine="540"/>
        <w:jc w:val="both"/>
        <w:rPr>
          <w:rFonts w:ascii="PT Astra Serif" w:eastAsia="Times New Roman" w:hAnsi="PT Astra Serif" w:cs="Arial"/>
          <w:sz w:val="24"/>
          <w:szCs w:val="24"/>
        </w:rPr>
      </w:pPr>
      <w:r w:rsidRPr="0086311F">
        <w:rPr>
          <w:rFonts w:ascii="PT Astra Serif" w:eastAsia="Times New Roman" w:hAnsi="PT Astra Serif" w:cs="Arial"/>
          <w:sz w:val="24"/>
          <w:szCs w:val="24"/>
        </w:rPr>
        <w:t>г) отсутствие в заявлении адреса, по которому необходимо направить уведомление о результатах рассмотрения заявления.</w:t>
      </w:r>
    </w:p>
    <w:p w14:paraId="67E31BB4" w14:textId="77777777" w:rsidR="00FB1D9C" w:rsidRPr="0086311F" w:rsidRDefault="00FB1D9C" w:rsidP="00FB1D9C">
      <w:pPr>
        <w:autoSpaceDE w:val="0"/>
        <w:autoSpaceDN w:val="0"/>
        <w:adjustRightInd w:val="0"/>
        <w:spacing w:after="0" w:line="240" w:lineRule="auto"/>
        <w:ind w:firstLine="540"/>
        <w:jc w:val="center"/>
        <w:rPr>
          <w:rFonts w:ascii="PT Astra Serif" w:eastAsia="Calibri" w:hAnsi="PT Astra Serif" w:cs="Times New Roman"/>
          <w:bCs/>
          <w:sz w:val="24"/>
          <w:szCs w:val="24"/>
        </w:rPr>
      </w:pPr>
      <w:r w:rsidRPr="0086311F">
        <w:rPr>
          <w:rFonts w:ascii="PT Astra Serif" w:eastAsia="Calibri" w:hAnsi="PT Astra Serif" w:cs="Times New Roman"/>
          <w:bCs/>
          <w:i/>
          <w:sz w:val="24"/>
          <w:szCs w:val="24"/>
        </w:rPr>
        <w:t xml:space="preserve"> </w:t>
      </w:r>
      <w:r w:rsidRPr="0086311F">
        <w:rPr>
          <w:rFonts w:ascii="PT Astra Serif" w:eastAsia="Calibri" w:hAnsi="PT Astra Serif" w:cs="Times New Roman"/>
          <w:bCs/>
          <w:sz w:val="24"/>
          <w:szCs w:val="24"/>
        </w:rPr>
        <w:t>(нужное подчеркнуть)</w:t>
      </w:r>
    </w:p>
    <w:p w14:paraId="0EAAC633" w14:textId="77777777" w:rsidR="00FB1D9C" w:rsidRPr="0086311F" w:rsidRDefault="00FB1D9C" w:rsidP="00FB1D9C">
      <w:pPr>
        <w:widowControl w:val="0"/>
        <w:autoSpaceDE w:val="0"/>
        <w:autoSpaceDN w:val="0"/>
        <w:adjustRightInd w:val="0"/>
        <w:spacing w:after="0" w:line="240" w:lineRule="auto"/>
        <w:ind w:firstLine="540"/>
        <w:jc w:val="both"/>
        <w:rPr>
          <w:rFonts w:ascii="PT Astra Serif" w:eastAsia="Calibri" w:hAnsi="PT Astra Serif" w:cs="Times New Roman"/>
          <w:sz w:val="24"/>
          <w:szCs w:val="24"/>
        </w:rPr>
      </w:pPr>
      <w:r w:rsidRPr="0086311F">
        <w:rPr>
          <w:rFonts w:ascii="PT Astra Serif" w:eastAsia="Calibri" w:hAnsi="PT Astra Serif" w:cs="Times New Roman"/>
          <w:sz w:val="24"/>
          <w:szCs w:val="24"/>
        </w:rPr>
        <w:t xml:space="preserve">В связи с изложенным принято решение об ОТКАЗЕ </w:t>
      </w:r>
      <w:r w:rsidRPr="0086311F">
        <w:rPr>
          <w:rFonts w:ascii="PT Astra Serif" w:eastAsia="Lucida Sans Unicode" w:hAnsi="PT Astra Serif" w:cs="Times New Roman"/>
          <w:sz w:val="24"/>
          <w:szCs w:val="24"/>
          <w:lang w:bidi="hi-IN"/>
        </w:rPr>
        <w:t>в приеме документов, необходимых для предоставления муниципальной услуги</w:t>
      </w:r>
      <w:r w:rsidRPr="0086311F">
        <w:rPr>
          <w:rFonts w:ascii="PT Astra Serif" w:eastAsia="Calibri" w:hAnsi="PT Astra Serif" w:cs="Times New Roman"/>
          <w:sz w:val="24"/>
          <w:szCs w:val="24"/>
        </w:rPr>
        <w:t>.</w:t>
      </w:r>
    </w:p>
    <w:p w14:paraId="48824507" w14:textId="77777777" w:rsidR="00FB1D9C" w:rsidRPr="0086311F" w:rsidRDefault="00FB1D9C" w:rsidP="00FB1D9C">
      <w:pPr>
        <w:autoSpaceDE w:val="0"/>
        <w:autoSpaceDN w:val="0"/>
        <w:adjustRightInd w:val="0"/>
        <w:spacing w:after="0" w:line="240" w:lineRule="auto"/>
        <w:jc w:val="both"/>
        <w:rPr>
          <w:rFonts w:ascii="PT Astra Serif" w:eastAsia="Calibri" w:hAnsi="PT Astra Serif" w:cs="Times New Roman"/>
          <w:bCs/>
          <w:sz w:val="24"/>
          <w:szCs w:val="24"/>
        </w:rPr>
      </w:pPr>
    </w:p>
    <w:p w14:paraId="489F07B7" w14:textId="77777777" w:rsidR="00FB1D9C" w:rsidRPr="0086311F" w:rsidRDefault="00FB1D9C" w:rsidP="00FB1D9C">
      <w:pPr>
        <w:autoSpaceDE w:val="0"/>
        <w:autoSpaceDN w:val="0"/>
        <w:adjustRightInd w:val="0"/>
        <w:spacing w:after="0" w:line="240" w:lineRule="auto"/>
        <w:jc w:val="both"/>
        <w:rPr>
          <w:rFonts w:ascii="PT Astra Serif" w:eastAsia="Calibri" w:hAnsi="PT Astra Serif" w:cs="Times New Roman"/>
          <w:bCs/>
          <w:sz w:val="24"/>
          <w:szCs w:val="24"/>
        </w:rPr>
      </w:pPr>
      <w:r w:rsidRPr="0086311F">
        <w:rPr>
          <w:rFonts w:ascii="PT Astra Serif" w:eastAsia="Calibri" w:hAnsi="PT Astra Serif" w:cs="Times New Roman"/>
          <w:bCs/>
          <w:sz w:val="24"/>
          <w:szCs w:val="24"/>
        </w:rPr>
        <w:t>Специалист УМФЦ или</w:t>
      </w:r>
    </w:p>
    <w:p w14:paraId="17F7E015" w14:textId="77777777" w:rsidR="00FB1D9C" w:rsidRPr="0086311F" w:rsidRDefault="00FB1D9C" w:rsidP="00FB1D9C">
      <w:pPr>
        <w:autoSpaceDE w:val="0"/>
        <w:autoSpaceDN w:val="0"/>
        <w:adjustRightInd w:val="0"/>
        <w:spacing w:after="0" w:line="240" w:lineRule="auto"/>
        <w:jc w:val="both"/>
        <w:rPr>
          <w:rFonts w:ascii="PT Astra Serif" w:eastAsia="Calibri" w:hAnsi="PT Astra Serif" w:cs="Times New Roman"/>
          <w:bCs/>
          <w:i/>
          <w:sz w:val="24"/>
          <w:szCs w:val="24"/>
        </w:rPr>
      </w:pPr>
      <w:r w:rsidRPr="0086311F">
        <w:rPr>
          <w:rFonts w:ascii="PT Astra Serif" w:eastAsia="Calibri" w:hAnsi="PT Astra Serif" w:cs="Times New Roman"/>
          <w:bCs/>
          <w:sz w:val="24"/>
          <w:szCs w:val="24"/>
        </w:rPr>
        <w:t xml:space="preserve">администрации МО Каменский район _______ </w:t>
      </w:r>
      <w:r w:rsidRPr="0086311F">
        <w:rPr>
          <w:rFonts w:ascii="PT Astra Serif" w:eastAsia="Calibri" w:hAnsi="PT Astra Serif" w:cs="Times New Roman"/>
          <w:bCs/>
          <w:i/>
          <w:sz w:val="24"/>
          <w:szCs w:val="24"/>
        </w:rPr>
        <w:t>(подпись)</w:t>
      </w:r>
      <w:r w:rsidRPr="0086311F">
        <w:rPr>
          <w:rFonts w:ascii="PT Astra Serif" w:eastAsia="Calibri" w:hAnsi="PT Astra Serif" w:cs="Times New Roman"/>
          <w:bCs/>
          <w:sz w:val="24"/>
          <w:szCs w:val="24"/>
        </w:rPr>
        <w:t xml:space="preserve"> __________ </w:t>
      </w:r>
      <w:r w:rsidRPr="0086311F">
        <w:rPr>
          <w:rFonts w:ascii="PT Astra Serif" w:eastAsia="Calibri" w:hAnsi="PT Astra Serif" w:cs="Times New Roman"/>
          <w:bCs/>
          <w:i/>
          <w:sz w:val="24"/>
          <w:szCs w:val="24"/>
        </w:rPr>
        <w:t>(ФИО)</w:t>
      </w:r>
    </w:p>
    <w:p w14:paraId="1B5C4EFC" w14:textId="77777777" w:rsidR="00FB1D9C" w:rsidRPr="0086311F" w:rsidRDefault="00FB1D9C" w:rsidP="00FB1D9C">
      <w:pPr>
        <w:autoSpaceDE w:val="0"/>
        <w:autoSpaceDN w:val="0"/>
        <w:adjustRightInd w:val="0"/>
        <w:spacing w:after="0" w:line="240" w:lineRule="auto"/>
        <w:rPr>
          <w:rFonts w:ascii="PT Astra Serif" w:eastAsia="Calibri" w:hAnsi="PT Astra Serif" w:cs="Times New Roman"/>
          <w:bCs/>
          <w:sz w:val="24"/>
          <w:szCs w:val="24"/>
        </w:rPr>
      </w:pPr>
      <w:r w:rsidRPr="0086311F">
        <w:rPr>
          <w:rFonts w:ascii="PT Astra Serif" w:eastAsia="Calibri" w:hAnsi="PT Astra Serif" w:cs="Times New Roman"/>
          <w:bCs/>
          <w:sz w:val="24"/>
          <w:szCs w:val="24"/>
        </w:rPr>
        <w:t xml:space="preserve">                                                                                             _______________ Дата</w:t>
      </w:r>
    </w:p>
    <w:p w14:paraId="3F4EECB8" w14:textId="77777777" w:rsidR="00FB1D9C" w:rsidRPr="0086311F" w:rsidRDefault="00FB1D9C" w:rsidP="00FB1D9C">
      <w:pPr>
        <w:pBdr>
          <w:bottom w:val="single" w:sz="12" w:space="1" w:color="auto"/>
        </w:pBdr>
        <w:autoSpaceDE w:val="0"/>
        <w:autoSpaceDN w:val="0"/>
        <w:adjustRightInd w:val="0"/>
        <w:spacing w:after="0" w:line="240" w:lineRule="auto"/>
        <w:jc w:val="right"/>
        <w:rPr>
          <w:rFonts w:ascii="PT Astra Serif" w:eastAsia="Calibri" w:hAnsi="PT Astra Serif" w:cs="Times New Roman"/>
          <w:bCs/>
          <w:sz w:val="24"/>
          <w:szCs w:val="24"/>
        </w:rPr>
      </w:pPr>
    </w:p>
    <w:p w14:paraId="51DC1A25" w14:textId="77777777" w:rsidR="00FB1D9C" w:rsidRPr="0086311F" w:rsidRDefault="00FB1D9C" w:rsidP="00FB1D9C">
      <w:pPr>
        <w:autoSpaceDE w:val="0"/>
        <w:autoSpaceDN w:val="0"/>
        <w:adjustRightInd w:val="0"/>
        <w:spacing w:after="0" w:line="240" w:lineRule="auto"/>
        <w:jc w:val="right"/>
        <w:rPr>
          <w:rFonts w:ascii="PT Astra Serif" w:eastAsia="Calibri" w:hAnsi="PT Astra Serif" w:cs="Times New Roman"/>
          <w:b/>
          <w:bCs/>
          <w:sz w:val="24"/>
          <w:szCs w:val="24"/>
        </w:rPr>
      </w:pPr>
    </w:p>
    <w:p w14:paraId="03E3EC57" w14:textId="77777777" w:rsidR="00FB1D9C" w:rsidRPr="0086311F" w:rsidRDefault="00FB1D9C" w:rsidP="00FB1D9C">
      <w:pPr>
        <w:autoSpaceDE w:val="0"/>
        <w:autoSpaceDN w:val="0"/>
        <w:adjustRightInd w:val="0"/>
        <w:spacing w:after="0" w:line="240" w:lineRule="auto"/>
        <w:jc w:val="right"/>
        <w:rPr>
          <w:rFonts w:ascii="PT Astra Serif" w:eastAsia="Calibri" w:hAnsi="PT Astra Serif" w:cs="Times New Roman"/>
          <w:b/>
          <w:bCs/>
          <w:sz w:val="24"/>
          <w:szCs w:val="24"/>
        </w:rPr>
      </w:pPr>
      <w:r w:rsidRPr="0086311F">
        <w:rPr>
          <w:rFonts w:ascii="PT Astra Serif" w:eastAsia="Calibri" w:hAnsi="PT Astra Serif" w:cs="Times New Roman"/>
          <w:b/>
          <w:bCs/>
          <w:sz w:val="24"/>
          <w:szCs w:val="24"/>
        </w:rPr>
        <w:t>Корешок к уведомлению</w:t>
      </w:r>
    </w:p>
    <w:p w14:paraId="59EE727C" w14:textId="77777777" w:rsidR="00FB1D9C" w:rsidRPr="0086311F" w:rsidRDefault="00FB1D9C" w:rsidP="00FB1D9C">
      <w:pPr>
        <w:spacing w:after="0" w:line="240" w:lineRule="auto"/>
        <w:jc w:val="center"/>
        <w:rPr>
          <w:rFonts w:ascii="PT Astra Serif" w:eastAsia="Calibri" w:hAnsi="PT Astra Serif" w:cs="Times New Roman"/>
          <w:b/>
          <w:bCs/>
          <w:sz w:val="24"/>
          <w:szCs w:val="24"/>
        </w:rPr>
      </w:pPr>
      <w:r w:rsidRPr="0086311F">
        <w:rPr>
          <w:rFonts w:ascii="PT Astra Serif" w:eastAsia="Calibri" w:hAnsi="PT Astra Serif" w:cs="Times New Roman"/>
          <w:b/>
          <w:bCs/>
          <w:sz w:val="24"/>
          <w:szCs w:val="24"/>
        </w:rPr>
        <w:t>Государственное бюджетное учреждение Тульской области «Многофункциональный центр предоставления государственных и муниципальных услуг»</w:t>
      </w:r>
    </w:p>
    <w:p w14:paraId="2BAAF7AF" w14:textId="77777777" w:rsidR="00FB1D9C" w:rsidRPr="0086311F" w:rsidRDefault="00FB1D9C" w:rsidP="00FB1D9C">
      <w:pPr>
        <w:autoSpaceDE w:val="0"/>
        <w:autoSpaceDN w:val="0"/>
        <w:adjustRightInd w:val="0"/>
        <w:spacing w:after="0" w:line="240" w:lineRule="auto"/>
        <w:ind w:firstLine="567"/>
        <w:jc w:val="both"/>
        <w:rPr>
          <w:rFonts w:ascii="PT Astra Serif" w:eastAsia="Calibri" w:hAnsi="PT Astra Serif" w:cs="Times New Roman"/>
          <w:bCs/>
          <w:sz w:val="24"/>
          <w:szCs w:val="24"/>
        </w:rPr>
      </w:pPr>
      <w:r w:rsidRPr="0086311F">
        <w:rPr>
          <w:rFonts w:ascii="PT Astra Serif" w:eastAsia="Calibri" w:hAnsi="PT Astra Serif" w:cs="Times New Roman"/>
          <w:bCs/>
          <w:sz w:val="24"/>
          <w:szCs w:val="24"/>
        </w:rPr>
        <w:t xml:space="preserve">Уведомление об отказе в приеме документов, необходимых для предоставления муниципальной услуги </w:t>
      </w:r>
      <w:r w:rsidRPr="0086311F">
        <w:rPr>
          <w:rFonts w:ascii="PT Astra Serif" w:eastAsia="Calibri" w:hAnsi="PT Astra Serif" w:cs="Times New Roman"/>
          <w:sz w:val="24"/>
          <w:szCs w:val="24"/>
        </w:rPr>
        <w:t>«Признание в муниципальном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86311F">
        <w:rPr>
          <w:rFonts w:ascii="PT Astra Serif" w:eastAsia="Calibri" w:hAnsi="PT Astra Serif" w:cs="Times New Roman"/>
          <w:bCs/>
          <w:sz w:val="24"/>
          <w:szCs w:val="24"/>
        </w:rPr>
        <w:t>»</w:t>
      </w:r>
    </w:p>
    <w:p w14:paraId="58ECB8FC" w14:textId="77777777" w:rsidR="00FB1D9C" w:rsidRPr="0086311F" w:rsidRDefault="00FB1D9C" w:rsidP="00FB1D9C">
      <w:pPr>
        <w:autoSpaceDE w:val="0"/>
        <w:autoSpaceDN w:val="0"/>
        <w:adjustRightInd w:val="0"/>
        <w:spacing w:after="0" w:line="240" w:lineRule="auto"/>
        <w:ind w:firstLine="567"/>
        <w:jc w:val="both"/>
        <w:rPr>
          <w:rFonts w:ascii="PT Astra Serif" w:eastAsia="Calibri" w:hAnsi="PT Astra Serif" w:cs="Times New Roman"/>
          <w:bCs/>
          <w:sz w:val="24"/>
          <w:szCs w:val="24"/>
        </w:rPr>
      </w:pPr>
    </w:p>
    <w:p w14:paraId="589A89CB" w14:textId="77777777" w:rsidR="00B34BA4" w:rsidRPr="0086311F" w:rsidRDefault="00FB1D9C" w:rsidP="00FC5F93">
      <w:pPr>
        <w:autoSpaceDE w:val="0"/>
        <w:autoSpaceDN w:val="0"/>
        <w:adjustRightInd w:val="0"/>
        <w:spacing w:after="0" w:line="240" w:lineRule="auto"/>
        <w:ind w:firstLine="567"/>
        <w:jc w:val="both"/>
        <w:rPr>
          <w:rFonts w:ascii="PT Astra Serif" w:eastAsia="Calibri" w:hAnsi="PT Astra Serif" w:cs="Times New Roman"/>
          <w:bCs/>
          <w:i/>
          <w:sz w:val="24"/>
          <w:szCs w:val="24"/>
        </w:rPr>
        <w:sectPr w:rsidR="00B34BA4" w:rsidRPr="0086311F" w:rsidSect="00C66C37">
          <w:pgSz w:w="11906" w:h="16838" w:code="9"/>
          <w:pgMar w:top="1134" w:right="851" w:bottom="1134" w:left="1701" w:header="709" w:footer="709" w:gutter="0"/>
          <w:pgNumType w:start="1"/>
          <w:cols w:space="708"/>
          <w:titlePg/>
          <w:docGrid w:linePitch="360"/>
        </w:sectPr>
      </w:pPr>
      <w:r w:rsidRPr="0086311F">
        <w:rPr>
          <w:rFonts w:ascii="PT Astra Serif" w:eastAsia="Calibri" w:hAnsi="PT Astra Serif" w:cs="Times New Roman"/>
          <w:bCs/>
          <w:sz w:val="24"/>
          <w:szCs w:val="24"/>
        </w:rPr>
        <w:t xml:space="preserve">получил _________ </w:t>
      </w:r>
      <w:r w:rsidRPr="0086311F">
        <w:rPr>
          <w:rFonts w:ascii="PT Astra Serif" w:eastAsia="Calibri" w:hAnsi="PT Astra Serif" w:cs="Times New Roman"/>
          <w:bCs/>
          <w:i/>
          <w:sz w:val="24"/>
          <w:szCs w:val="24"/>
        </w:rPr>
        <w:t>подпись</w:t>
      </w:r>
      <w:r w:rsidRPr="0086311F">
        <w:rPr>
          <w:rFonts w:ascii="PT Astra Serif" w:eastAsia="Calibri" w:hAnsi="PT Astra Serif" w:cs="Times New Roman"/>
          <w:bCs/>
          <w:sz w:val="24"/>
          <w:szCs w:val="24"/>
        </w:rPr>
        <w:t xml:space="preserve">___________ </w:t>
      </w:r>
      <w:r w:rsidRPr="0086311F">
        <w:rPr>
          <w:rFonts w:ascii="PT Astra Serif" w:eastAsia="Calibri" w:hAnsi="PT Astra Serif" w:cs="Times New Roman"/>
          <w:bCs/>
          <w:i/>
          <w:sz w:val="24"/>
          <w:szCs w:val="24"/>
        </w:rPr>
        <w:t xml:space="preserve">(ФИО) </w:t>
      </w:r>
      <w:r w:rsidRPr="0086311F">
        <w:rPr>
          <w:rFonts w:ascii="PT Astra Serif" w:eastAsia="Calibri" w:hAnsi="PT Astra Serif" w:cs="Times New Roman"/>
          <w:bCs/>
          <w:sz w:val="24"/>
          <w:szCs w:val="24"/>
        </w:rPr>
        <w:t xml:space="preserve">_______________ </w:t>
      </w:r>
      <w:r w:rsidRPr="0086311F">
        <w:rPr>
          <w:rFonts w:ascii="PT Astra Serif" w:eastAsia="Calibri" w:hAnsi="PT Astra Serif" w:cs="Times New Roman"/>
          <w:bCs/>
          <w:i/>
          <w:sz w:val="24"/>
          <w:szCs w:val="24"/>
        </w:rPr>
        <w:t>Дата</w:t>
      </w:r>
    </w:p>
    <w:p w14:paraId="6C981321" w14:textId="3DD16920" w:rsidR="000D106D" w:rsidRPr="0086311F" w:rsidRDefault="000D106D" w:rsidP="000D106D">
      <w:pPr>
        <w:keepNext/>
        <w:keepLines/>
        <w:suppressAutoHyphens/>
        <w:spacing w:after="0" w:line="240" w:lineRule="auto"/>
        <w:ind w:left="3686"/>
        <w:jc w:val="center"/>
        <w:outlineLvl w:val="2"/>
        <w:rPr>
          <w:rFonts w:ascii="PT Astra Serif" w:eastAsiaTheme="majorEastAsia" w:hAnsi="PT Astra Serif"/>
          <w:bCs/>
          <w:sz w:val="28"/>
          <w:szCs w:val="24"/>
        </w:rPr>
      </w:pPr>
      <w:r w:rsidRPr="0086311F">
        <w:rPr>
          <w:rFonts w:ascii="PT Astra Serif" w:eastAsiaTheme="majorEastAsia" w:hAnsi="PT Astra Serif" w:cs="Times New Roman"/>
          <w:bCs/>
          <w:sz w:val="28"/>
          <w:szCs w:val="24"/>
        </w:rPr>
        <w:lastRenderedPageBreak/>
        <w:t>Приложение</w:t>
      </w:r>
      <w:r w:rsidR="00D30C2A" w:rsidRPr="0086311F">
        <w:rPr>
          <w:rFonts w:ascii="PT Astra Serif" w:eastAsiaTheme="majorEastAsia" w:hAnsi="PT Astra Serif" w:cs="Times New Roman"/>
          <w:bCs/>
          <w:sz w:val="28"/>
          <w:szCs w:val="24"/>
        </w:rPr>
        <w:t xml:space="preserve"> №</w:t>
      </w:r>
      <w:r w:rsidRPr="0086311F">
        <w:rPr>
          <w:rFonts w:ascii="PT Astra Serif" w:eastAsiaTheme="majorEastAsia" w:hAnsi="PT Astra Serif" w:cs="Times New Roman"/>
          <w:bCs/>
          <w:sz w:val="28"/>
          <w:szCs w:val="24"/>
        </w:rPr>
        <w:t xml:space="preserve"> </w:t>
      </w:r>
      <w:r w:rsidR="00FC5F93" w:rsidRPr="0086311F">
        <w:rPr>
          <w:rFonts w:ascii="PT Astra Serif" w:eastAsiaTheme="majorEastAsia" w:hAnsi="PT Astra Serif" w:cs="Times New Roman"/>
          <w:bCs/>
          <w:sz w:val="28"/>
          <w:szCs w:val="24"/>
        </w:rPr>
        <w:t>6</w:t>
      </w:r>
    </w:p>
    <w:p w14:paraId="2122BF1E" w14:textId="513E5EB4" w:rsidR="000D106D" w:rsidRPr="0086311F" w:rsidRDefault="000D106D" w:rsidP="000D106D">
      <w:pPr>
        <w:keepNext/>
        <w:keepLines/>
        <w:suppressAutoHyphens/>
        <w:spacing w:after="0" w:line="240" w:lineRule="auto"/>
        <w:ind w:left="3686"/>
        <w:jc w:val="center"/>
        <w:outlineLvl w:val="2"/>
        <w:rPr>
          <w:rFonts w:ascii="PT Astra Serif" w:eastAsiaTheme="majorEastAsia" w:hAnsi="PT Astra Serif"/>
          <w:bCs/>
          <w:sz w:val="28"/>
          <w:szCs w:val="24"/>
        </w:rPr>
      </w:pPr>
      <w:r w:rsidRPr="0086311F">
        <w:rPr>
          <w:rFonts w:ascii="PT Astra Serif" w:eastAsiaTheme="majorEastAsia" w:hAnsi="PT Astra Serif"/>
          <w:bCs/>
          <w:sz w:val="28"/>
          <w:szCs w:val="24"/>
        </w:rPr>
        <w:t>к административному регламенту предоставления муниципальной услуги «</w:t>
      </w:r>
      <w:r w:rsidR="00BD395F" w:rsidRPr="0086311F">
        <w:rPr>
          <w:rFonts w:ascii="PT Astra Serif" w:eastAsiaTheme="majorEastAsia" w:hAnsi="PT Astra Serif"/>
          <w:bCs/>
          <w:color w:val="000000"/>
          <w:sz w:val="28"/>
          <w:szCs w:val="24"/>
        </w:rPr>
        <w:t>Признание в муниципальном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86311F">
        <w:rPr>
          <w:rFonts w:ascii="PT Astra Serif" w:eastAsiaTheme="majorEastAsia" w:hAnsi="PT Astra Serif"/>
          <w:bCs/>
          <w:sz w:val="28"/>
          <w:szCs w:val="24"/>
        </w:rPr>
        <w:t>»</w:t>
      </w:r>
    </w:p>
    <w:p w14:paraId="4D0AAB8D" w14:textId="77777777" w:rsidR="000D106D" w:rsidRPr="00B52854" w:rsidRDefault="000D106D" w:rsidP="000D106D">
      <w:pPr>
        <w:keepNext/>
        <w:keepLines/>
        <w:spacing w:after="0" w:line="240" w:lineRule="auto"/>
        <w:ind w:left="3261"/>
        <w:jc w:val="center"/>
        <w:outlineLvl w:val="2"/>
        <w:rPr>
          <w:rFonts w:ascii="PT Astra Serif" w:eastAsiaTheme="majorEastAsia" w:hAnsi="PT Astra Serif" w:cs="Times New Roman"/>
          <w:bCs/>
          <w:sz w:val="28"/>
          <w:szCs w:val="28"/>
        </w:rPr>
      </w:pPr>
    </w:p>
    <w:p w14:paraId="2D642F45" w14:textId="77777777" w:rsidR="000D106D" w:rsidRPr="00B52854" w:rsidRDefault="000D106D" w:rsidP="000D106D">
      <w:pPr>
        <w:spacing w:after="0" w:line="240" w:lineRule="auto"/>
        <w:ind w:left="3261"/>
        <w:rPr>
          <w:rFonts w:ascii="PT Astra Serif" w:eastAsia="Times New Roman" w:hAnsi="PT Astra Serif" w:cs="Times New Roman"/>
          <w:sz w:val="24"/>
          <w:szCs w:val="24"/>
          <w:lang w:eastAsia="ru-RU"/>
        </w:rPr>
      </w:pPr>
      <w:r w:rsidRPr="00B52854">
        <w:rPr>
          <w:rFonts w:ascii="PT Astra Serif" w:eastAsia="Times New Roman" w:hAnsi="PT Astra Serif" w:cs="Arial"/>
          <w:sz w:val="28"/>
          <w:szCs w:val="28"/>
          <w:lang w:eastAsia="ru-RU"/>
        </w:rPr>
        <w:t>Главе администрации муниципального образования ________________________________</w:t>
      </w:r>
    </w:p>
    <w:p w14:paraId="777624E2" w14:textId="77777777" w:rsidR="000D106D" w:rsidRPr="00B52854" w:rsidRDefault="000D106D" w:rsidP="000D106D">
      <w:pPr>
        <w:spacing w:after="0" w:line="240" w:lineRule="auto"/>
        <w:ind w:left="3261"/>
        <w:rPr>
          <w:rFonts w:ascii="PT Astra Serif" w:eastAsia="Times New Roman" w:hAnsi="PT Astra Serif" w:cs="Times New Roman"/>
          <w:sz w:val="24"/>
          <w:szCs w:val="24"/>
          <w:lang w:eastAsia="ru-RU"/>
        </w:rPr>
      </w:pPr>
      <w:r w:rsidRPr="00B52854">
        <w:rPr>
          <w:rFonts w:ascii="PT Astra Serif" w:eastAsia="Times New Roman" w:hAnsi="PT Astra Serif" w:cs="Arial"/>
          <w:sz w:val="28"/>
          <w:szCs w:val="28"/>
          <w:lang w:eastAsia="ru-RU"/>
        </w:rPr>
        <w:t>___________________________________________</w:t>
      </w:r>
    </w:p>
    <w:p w14:paraId="0A71E27F" w14:textId="77777777" w:rsidR="000D106D" w:rsidRPr="00B52854" w:rsidRDefault="000D106D" w:rsidP="000D106D">
      <w:pPr>
        <w:spacing w:after="0" w:line="240" w:lineRule="auto"/>
        <w:ind w:left="3261"/>
        <w:rPr>
          <w:rFonts w:ascii="PT Astra Serif" w:eastAsia="Times New Roman" w:hAnsi="PT Astra Serif" w:cs="Times New Roman"/>
          <w:sz w:val="24"/>
          <w:szCs w:val="24"/>
          <w:lang w:eastAsia="ru-RU"/>
        </w:rPr>
      </w:pPr>
      <w:r w:rsidRPr="00B52854">
        <w:rPr>
          <w:rFonts w:ascii="PT Astra Serif" w:eastAsia="Times New Roman" w:hAnsi="PT Astra Serif" w:cs="Arial"/>
          <w:sz w:val="28"/>
          <w:szCs w:val="28"/>
          <w:lang w:eastAsia="ru-RU"/>
        </w:rPr>
        <w:t>Заявитель __________________________________</w:t>
      </w:r>
    </w:p>
    <w:p w14:paraId="4E0AE74C" w14:textId="77777777" w:rsidR="000D106D" w:rsidRPr="00B52854" w:rsidRDefault="000D106D" w:rsidP="000D106D">
      <w:pPr>
        <w:spacing w:after="0" w:line="240" w:lineRule="auto"/>
        <w:ind w:left="3261"/>
        <w:jc w:val="center"/>
        <w:rPr>
          <w:rFonts w:ascii="PT Astra Serif" w:eastAsia="Times New Roman" w:hAnsi="PT Astra Serif" w:cs="Times New Roman"/>
          <w:sz w:val="24"/>
          <w:szCs w:val="24"/>
          <w:lang w:eastAsia="ru-RU"/>
        </w:rPr>
      </w:pPr>
      <w:proofErr w:type="gramStart"/>
      <w:r w:rsidRPr="00B52854">
        <w:rPr>
          <w:rFonts w:ascii="PT Astra Serif" w:eastAsia="Times New Roman" w:hAnsi="PT Astra Serif" w:cs="Arial"/>
          <w:sz w:val="16"/>
          <w:szCs w:val="16"/>
          <w:lang w:eastAsia="ru-RU"/>
        </w:rPr>
        <w:t>(фамилия, имя, отчество (при наличии) физического лица,</w:t>
      </w:r>
      <w:proofErr w:type="gramEnd"/>
    </w:p>
    <w:p w14:paraId="13581B30" w14:textId="77777777" w:rsidR="000D106D" w:rsidRPr="00B52854" w:rsidRDefault="000D106D" w:rsidP="000D106D">
      <w:pPr>
        <w:spacing w:after="0" w:line="240" w:lineRule="auto"/>
        <w:ind w:left="3261"/>
        <w:jc w:val="both"/>
        <w:rPr>
          <w:rFonts w:ascii="PT Astra Serif" w:eastAsia="Times New Roman" w:hAnsi="PT Astra Serif" w:cs="Times New Roman"/>
          <w:sz w:val="24"/>
          <w:szCs w:val="24"/>
          <w:lang w:eastAsia="ru-RU"/>
        </w:rPr>
      </w:pPr>
      <w:r w:rsidRPr="00B52854">
        <w:rPr>
          <w:rFonts w:ascii="PT Astra Serif" w:eastAsia="Times New Roman" w:hAnsi="PT Astra Serif" w:cs="Arial"/>
          <w:sz w:val="20"/>
          <w:szCs w:val="20"/>
          <w:lang w:eastAsia="ru-RU"/>
        </w:rPr>
        <w:t>____________________________________________________________</w:t>
      </w:r>
    </w:p>
    <w:p w14:paraId="3617CC57" w14:textId="77777777" w:rsidR="000D106D" w:rsidRPr="00B52854" w:rsidRDefault="000D106D" w:rsidP="000D106D">
      <w:pPr>
        <w:spacing w:after="0" w:line="240" w:lineRule="auto"/>
        <w:ind w:left="3261"/>
        <w:jc w:val="center"/>
        <w:rPr>
          <w:rFonts w:ascii="PT Astra Serif" w:eastAsia="Times New Roman" w:hAnsi="PT Astra Serif" w:cs="Times New Roman"/>
          <w:sz w:val="24"/>
          <w:szCs w:val="24"/>
          <w:lang w:eastAsia="ru-RU"/>
        </w:rPr>
      </w:pPr>
      <w:r w:rsidRPr="00B52854">
        <w:rPr>
          <w:rFonts w:ascii="PT Astra Serif" w:eastAsia="Times New Roman" w:hAnsi="PT Astra Serif" w:cs="Arial"/>
          <w:sz w:val="16"/>
          <w:szCs w:val="16"/>
          <w:lang w:eastAsia="ru-RU"/>
        </w:rPr>
        <w:t xml:space="preserve"> либо наименование организации, </w:t>
      </w:r>
    </w:p>
    <w:p w14:paraId="4A06FF85" w14:textId="77777777" w:rsidR="000D106D" w:rsidRPr="00B52854" w:rsidRDefault="000D106D" w:rsidP="000D106D">
      <w:pPr>
        <w:spacing w:after="0" w:line="240" w:lineRule="auto"/>
        <w:ind w:left="3261"/>
        <w:jc w:val="both"/>
        <w:rPr>
          <w:rFonts w:ascii="PT Astra Serif" w:eastAsia="Times New Roman" w:hAnsi="PT Astra Serif" w:cs="Times New Roman"/>
          <w:sz w:val="24"/>
          <w:szCs w:val="24"/>
          <w:lang w:eastAsia="ru-RU"/>
        </w:rPr>
      </w:pPr>
      <w:r w:rsidRPr="00B52854">
        <w:rPr>
          <w:rFonts w:ascii="PT Astra Serif" w:eastAsia="Times New Roman" w:hAnsi="PT Astra Serif" w:cs="Arial"/>
          <w:sz w:val="20"/>
          <w:szCs w:val="20"/>
          <w:lang w:eastAsia="ru-RU"/>
        </w:rPr>
        <w:t>____________________________________________________________</w:t>
      </w:r>
    </w:p>
    <w:p w14:paraId="098569F6" w14:textId="77777777" w:rsidR="000D106D" w:rsidRPr="00B52854" w:rsidRDefault="000D106D" w:rsidP="000D106D">
      <w:pPr>
        <w:spacing w:after="0" w:line="240" w:lineRule="auto"/>
        <w:ind w:left="3261"/>
        <w:jc w:val="center"/>
        <w:rPr>
          <w:rFonts w:ascii="PT Astra Serif" w:eastAsia="Times New Roman" w:hAnsi="PT Astra Serif" w:cs="Times New Roman"/>
          <w:sz w:val="24"/>
          <w:szCs w:val="24"/>
          <w:lang w:eastAsia="ru-RU"/>
        </w:rPr>
      </w:pPr>
      <w:r w:rsidRPr="00B52854">
        <w:rPr>
          <w:rFonts w:ascii="PT Astra Serif" w:eastAsia="Times New Roman" w:hAnsi="PT Astra Serif" w:cs="Arial"/>
          <w:sz w:val="16"/>
          <w:szCs w:val="16"/>
          <w:lang w:eastAsia="ru-RU"/>
        </w:rPr>
        <w:t>почтовый адрес, телефон)</w:t>
      </w:r>
    </w:p>
    <w:p w14:paraId="5E3EB145" w14:textId="77777777" w:rsidR="000D106D" w:rsidRPr="00B52854" w:rsidRDefault="000D106D" w:rsidP="000D106D">
      <w:pPr>
        <w:keepNext/>
        <w:keepLines/>
        <w:spacing w:after="0" w:line="240" w:lineRule="auto"/>
        <w:ind w:left="3261"/>
        <w:jc w:val="center"/>
        <w:outlineLvl w:val="2"/>
        <w:rPr>
          <w:rFonts w:ascii="PT Astra Serif" w:eastAsiaTheme="majorEastAsia" w:hAnsi="PT Astra Serif" w:cs="Times New Roman"/>
          <w:bCs/>
          <w:sz w:val="28"/>
          <w:szCs w:val="28"/>
        </w:rPr>
      </w:pPr>
    </w:p>
    <w:p w14:paraId="26239908" w14:textId="77777777" w:rsidR="000D106D" w:rsidRPr="00B52854" w:rsidRDefault="000D106D" w:rsidP="000D106D">
      <w:pPr>
        <w:widowControl w:val="0"/>
        <w:tabs>
          <w:tab w:val="left" w:pos="567"/>
        </w:tabs>
        <w:spacing w:after="0" w:line="240" w:lineRule="auto"/>
        <w:jc w:val="center"/>
        <w:rPr>
          <w:rFonts w:ascii="PT Astra Serif" w:eastAsia="Times New Roman" w:hAnsi="PT Astra Serif" w:cs="Arial"/>
          <w:sz w:val="28"/>
          <w:szCs w:val="28"/>
          <w:lang w:eastAsia="ru-RU"/>
        </w:rPr>
      </w:pPr>
      <w:r w:rsidRPr="00B52854">
        <w:rPr>
          <w:rFonts w:ascii="PT Astra Serif" w:eastAsia="Times New Roman" w:hAnsi="PT Astra Serif" w:cs="Arial"/>
          <w:sz w:val="28"/>
          <w:szCs w:val="28"/>
          <w:lang w:eastAsia="ru-RU"/>
        </w:rPr>
        <w:t>ЗАЯВЛЕНИЕ</w:t>
      </w:r>
    </w:p>
    <w:p w14:paraId="3EB29023" w14:textId="77777777" w:rsidR="000D106D" w:rsidRPr="00B52854" w:rsidRDefault="000D106D" w:rsidP="000D106D">
      <w:pPr>
        <w:tabs>
          <w:tab w:val="left" w:pos="567"/>
        </w:tabs>
        <w:spacing w:after="0" w:line="240" w:lineRule="auto"/>
        <w:jc w:val="center"/>
        <w:outlineLvl w:val="2"/>
        <w:rPr>
          <w:rFonts w:ascii="PT Astra Serif" w:eastAsia="Times New Roman" w:hAnsi="PT Astra Serif" w:cs="Arial"/>
          <w:sz w:val="28"/>
          <w:szCs w:val="28"/>
          <w:lang w:eastAsia="ru-RU"/>
        </w:rPr>
      </w:pPr>
      <w:r w:rsidRPr="00B52854">
        <w:rPr>
          <w:rFonts w:ascii="PT Astra Serif" w:eastAsia="Times New Roman" w:hAnsi="PT Astra Serif" w:cs="Arial"/>
          <w:sz w:val="28"/>
          <w:szCs w:val="28"/>
          <w:lang w:eastAsia="ru-RU"/>
        </w:rPr>
        <w:t>об исправлении технической ошибки</w:t>
      </w:r>
    </w:p>
    <w:p w14:paraId="63506C73" w14:textId="77777777" w:rsidR="000D106D" w:rsidRPr="00B52854" w:rsidRDefault="000D106D" w:rsidP="000D106D">
      <w:pPr>
        <w:widowControl w:val="0"/>
        <w:spacing w:after="0" w:line="240" w:lineRule="auto"/>
        <w:ind w:firstLine="709"/>
        <w:jc w:val="both"/>
        <w:rPr>
          <w:rFonts w:ascii="PT Astra Serif" w:eastAsia="Times New Roman" w:hAnsi="PT Astra Serif" w:cs="Arial"/>
          <w:sz w:val="28"/>
          <w:szCs w:val="28"/>
          <w:lang w:eastAsia="ru-RU"/>
        </w:rPr>
      </w:pPr>
    </w:p>
    <w:p w14:paraId="1F5D5A89" w14:textId="77777777" w:rsidR="000D106D" w:rsidRPr="00B52854" w:rsidRDefault="000D106D" w:rsidP="000D106D">
      <w:pPr>
        <w:widowControl w:val="0"/>
        <w:spacing w:after="0" w:line="240" w:lineRule="auto"/>
        <w:ind w:firstLine="709"/>
        <w:jc w:val="both"/>
        <w:rPr>
          <w:rFonts w:ascii="PT Astra Serif" w:eastAsia="Times New Roman" w:hAnsi="PT Astra Serif" w:cs="Arial"/>
          <w:sz w:val="28"/>
          <w:szCs w:val="28"/>
          <w:lang w:eastAsia="ru-RU"/>
        </w:rPr>
      </w:pPr>
      <w:r w:rsidRPr="00B52854">
        <w:rPr>
          <w:rFonts w:ascii="PT Astra Serif" w:eastAsia="Times New Roman" w:hAnsi="PT Astra Serif" w:cs="Arial"/>
          <w:sz w:val="28"/>
          <w:szCs w:val="28"/>
          <w:lang w:eastAsia="ru-RU"/>
        </w:rPr>
        <w:t>Прошу исправить техническую ошибку в выданном документе</w:t>
      </w:r>
    </w:p>
    <w:p w14:paraId="5B66FCAE" w14:textId="77777777" w:rsidR="000D106D" w:rsidRPr="00B52854" w:rsidRDefault="000D106D" w:rsidP="000D106D">
      <w:pPr>
        <w:widowControl w:val="0"/>
        <w:spacing w:after="0" w:line="240" w:lineRule="auto"/>
        <w:ind w:right="-466"/>
        <w:jc w:val="both"/>
        <w:rPr>
          <w:rFonts w:ascii="PT Astra Serif" w:eastAsia="Times New Roman" w:hAnsi="PT Astra Serif" w:cs="Arial"/>
          <w:sz w:val="20"/>
          <w:szCs w:val="20"/>
          <w:lang w:eastAsia="ru-RU"/>
        </w:rPr>
      </w:pPr>
      <w:r w:rsidRPr="00B52854">
        <w:rPr>
          <w:rFonts w:ascii="PT Astra Serif" w:eastAsia="Times New Roman" w:hAnsi="PT Astra Serif" w:cs="Arial"/>
          <w:sz w:val="20"/>
          <w:szCs w:val="20"/>
          <w:lang w:eastAsia="ru-RU"/>
        </w:rPr>
        <w:t>____________________________________________________________________________________</w:t>
      </w:r>
    </w:p>
    <w:p w14:paraId="18F880EC" w14:textId="77777777" w:rsidR="000D106D" w:rsidRPr="00B52854" w:rsidRDefault="000D106D" w:rsidP="000D106D">
      <w:pPr>
        <w:widowControl w:val="0"/>
        <w:spacing w:after="0" w:line="240" w:lineRule="auto"/>
        <w:jc w:val="center"/>
        <w:rPr>
          <w:rFonts w:ascii="PT Astra Serif" w:eastAsia="Times New Roman" w:hAnsi="PT Astra Serif" w:cs="Times New Roman"/>
          <w:sz w:val="16"/>
          <w:szCs w:val="16"/>
          <w:lang w:eastAsia="ru-RU"/>
        </w:rPr>
      </w:pPr>
      <w:r w:rsidRPr="00B52854">
        <w:rPr>
          <w:rFonts w:ascii="PT Astra Serif" w:eastAsia="Times New Roman" w:hAnsi="PT Astra Serif" w:cs="Times New Roman"/>
          <w:sz w:val="16"/>
          <w:szCs w:val="16"/>
          <w:lang w:eastAsia="ru-RU"/>
        </w:rPr>
        <w:t xml:space="preserve">(реквизиты документа, выданного </w:t>
      </w:r>
      <w:r w:rsidRPr="00B52854">
        <w:rPr>
          <w:rFonts w:ascii="PT Astra Serif" w:eastAsia="Times New Roman" w:hAnsi="PT Astra Serif" w:cs="Times New Roman"/>
          <w:color w:val="000000"/>
          <w:sz w:val="16"/>
          <w:szCs w:val="16"/>
          <w:lang w:eastAsia="ru-RU"/>
        </w:rPr>
        <w:t>в результате</w:t>
      </w:r>
      <w:r w:rsidRPr="00B52854">
        <w:rPr>
          <w:rFonts w:ascii="PT Astra Serif" w:eastAsia="Times New Roman" w:hAnsi="PT Astra Serif" w:cs="Times New Roman"/>
          <w:sz w:val="16"/>
          <w:szCs w:val="16"/>
          <w:lang w:eastAsia="ru-RU"/>
        </w:rPr>
        <w:t xml:space="preserve"> предоставления муниципальной услуги)</w:t>
      </w:r>
    </w:p>
    <w:p w14:paraId="10768BD2" w14:textId="77777777" w:rsidR="000D106D" w:rsidRPr="00B52854" w:rsidRDefault="000D106D" w:rsidP="000D106D">
      <w:pPr>
        <w:widowControl w:val="0"/>
        <w:spacing w:after="0" w:line="240" w:lineRule="auto"/>
        <w:jc w:val="center"/>
        <w:rPr>
          <w:rFonts w:ascii="PT Astra Serif" w:eastAsia="Times New Roman" w:hAnsi="PT Astra Serif" w:cs="Times New Roman"/>
          <w:sz w:val="20"/>
          <w:szCs w:val="20"/>
          <w:lang w:eastAsia="ru-RU"/>
        </w:rPr>
      </w:pPr>
    </w:p>
    <w:p w14:paraId="2EDE9F9A" w14:textId="77777777" w:rsidR="000D106D" w:rsidRPr="00B52854" w:rsidRDefault="000D106D" w:rsidP="000D106D">
      <w:pPr>
        <w:widowControl w:val="0"/>
        <w:autoSpaceDE w:val="0"/>
        <w:autoSpaceDN w:val="0"/>
        <w:adjustRightInd w:val="0"/>
        <w:spacing w:after="0" w:line="240" w:lineRule="auto"/>
        <w:ind w:firstLine="709"/>
        <w:jc w:val="both"/>
        <w:rPr>
          <w:rFonts w:ascii="PT Astra Serif" w:eastAsia="Times New Roman" w:hAnsi="PT Astra Serif" w:cs="Times New Roman"/>
          <w:lang w:eastAsia="ru-RU"/>
        </w:rPr>
      </w:pPr>
      <w:r w:rsidRPr="00B52854">
        <w:rPr>
          <w:rFonts w:ascii="PT Astra Serif" w:eastAsia="Times New Roman" w:hAnsi="PT Astra Serif" w:cs="Times New Roman"/>
          <w:sz w:val="28"/>
          <w:szCs w:val="28"/>
          <w:lang w:eastAsia="ru-RU"/>
        </w:rPr>
        <w:t>Исправленный документ прошу __</w:t>
      </w:r>
      <w:r w:rsidRPr="00B52854">
        <w:rPr>
          <w:rFonts w:ascii="PT Astra Serif" w:eastAsia="Times New Roman" w:hAnsi="PT Astra Serif" w:cs="Times New Roman"/>
          <w:sz w:val="26"/>
          <w:szCs w:val="26"/>
          <w:lang w:eastAsia="ru-RU"/>
        </w:rPr>
        <w:t xml:space="preserve">________________________________ </w:t>
      </w:r>
      <w:r w:rsidRPr="00B52854">
        <w:rPr>
          <w:rFonts w:ascii="PT Astra Serif" w:eastAsia="Times New Roman" w:hAnsi="PT Astra Serif" w:cs="Times New Roman"/>
          <w:sz w:val="16"/>
          <w:szCs w:val="16"/>
          <w:lang w:eastAsia="ru-RU"/>
        </w:rPr>
        <w:t>(вручить лично, направить</w:t>
      </w:r>
      <w:r w:rsidRPr="00B52854">
        <w:rPr>
          <w:rFonts w:ascii="Times New Roman" w:eastAsia="Times New Roman" w:hAnsi="Times New Roman" w:cs="Times New Roman"/>
          <w:sz w:val="16"/>
          <w:szCs w:val="16"/>
          <w:lang w:eastAsia="ru-RU"/>
        </w:rPr>
        <w:t> </w:t>
      </w:r>
      <w:r w:rsidRPr="00B52854">
        <w:rPr>
          <w:rFonts w:ascii="PT Astra Serif" w:eastAsia="Times New Roman" w:hAnsi="PT Astra Serif" w:cs="Times New Roman"/>
          <w:sz w:val="16"/>
          <w:szCs w:val="16"/>
          <w:lang w:eastAsia="ru-RU"/>
        </w:rPr>
        <w:t xml:space="preserve"> </w:t>
      </w:r>
      <w:r w:rsidRPr="00B52854">
        <w:rPr>
          <w:rFonts w:ascii="Times New Roman" w:eastAsia="Times New Roman" w:hAnsi="Times New Roman" w:cs="Times New Roman"/>
          <w:sz w:val="16"/>
          <w:szCs w:val="16"/>
          <w:lang w:eastAsia="ru-RU"/>
        </w:rPr>
        <w:t> </w:t>
      </w:r>
      <w:r w:rsidRPr="00B52854">
        <w:rPr>
          <w:rFonts w:ascii="PT Astra Serif" w:eastAsia="Times New Roman" w:hAnsi="PT Astra Serif" w:cs="PT Astra Serif"/>
          <w:sz w:val="16"/>
          <w:szCs w:val="16"/>
          <w:lang w:eastAsia="ru-RU"/>
        </w:rPr>
        <w:t>по</w:t>
      </w:r>
      <w:r w:rsidRPr="00B52854">
        <w:rPr>
          <w:rFonts w:ascii="Times New Roman" w:eastAsia="Times New Roman" w:hAnsi="Times New Roman" w:cs="Times New Roman"/>
          <w:sz w:val="16"/>
          <w:szCs w:val="16"/>
          <w:lang w:eastAsia="ru-RU"/>
        </w:rPr>
        <w:t> </w:t>
      </w:r>
      <w:r w:rsidRPr="00B52854">
        <w:rPr>
          <w:rFonts w:ascii="PT Astra Serif" w:eastAsia="Times New Roman" w:hAnsi="PT Astra Serif" w:cs="Times New Roman"/>
          <w:sz w:val="16"/>
          <w:szCs w:val="16"/>
          <w:lang w:eastAsia="ru-RU"/>
        </w:rPr>
        <w:t xml:space="preserve"> </w:t>
      </w:r>
      <w:r w:rsidRPr="00B52854">
        <w:rPr>
          <w:rFonts w:ascii="Times New Roman" w:eastAsia="Times New Roman" w:hAnsi="Times New Roman" w:cs="Times New Roman"/>
          <w:sz w:val="16"/>
          <w:szCs w:val="16"/>
          <w:lang w:eastAsia="ru-RU"/>
        </w:rPr>
        <w:t> </w:t>
      </w:r>
      <w:r w:rsidRPr="00B52854">
        <w:rPr>
          <w:rFonts w:ascii="PT Astra Serif" w:eastAsia="Times New Roman" w:hAnsi="PT Astra Serif" w:cs="PT Astra Serif"/>
          <w:sz w:val="16"/>
          <w:szCs w:val="16"/>
          <w:lang w:eastAsia="ru-RU"/>
        </w:rPr>
        <w:t>месту</w:t>
      </w:r>
      <w:r w:rsidRPr="00B52854">
        <w:rPr>
          <w:rFonts w:ascii="Times New Roman" w:eastAsia="Times New Roman" w:hAnsi="Times New Roman" w:cs="Times New Roman"/>
          <w:sz w:val="16"/>
          <w:szCs w:val="16"/>
          <w:lang w:eastAsia="ru-RU"/>
        </w:rPr>
        <w:t> </w:t>
      </w:r>
      <w:r w:rsidRPr="00B52854">
        <w:rPr>
          <w:rFonts w:ascii="PT Astra Serif" w:eastAsia="Times New Roman" w:hAnsi="PT Astra Serif" w:cs="Times New Roman"/>
          <w:sz w:val="16"/>
          <w:szCs w:val="16"/>
          <w:lang w:eastAsia="ru-RU"/>
        </w:rPr>
        <w:t xml:space="preserve"> </w:t>
      </w:r>
      <w:r w:rsidRPr="00B52854">
        <w:rPr>
          <w:rFonts w:ascii="Times New Roman" w:eastAsia="Times New Roman" w:hAnsi="Times New Roman" w:cs="Times New Roman"/>
          <w:sz w:val="16"/>
          <w:szCs w:val="16"/>
          <w:lang w:eastAsia="ru-RU"/>
        </w:rPr>
        <w:t> </w:t>
      </w:r>
      <w:r w:rsidRPr="00B52854">
        <w:rPr>
          <w:rFonts w:ascii="PT Astra Serif" w:eastAsia="Times New Roman" w:hAnsi="PT Astra Serif" w:cs="PT Astra Serif"/>
          <w:sz w:val="16"/>
          <w:szCs w:val="16"/>
          <w:lang w:eastAsia="ru-RU"/>
        </w:rPr>
        <w:t>фактического</w:t>
      </w:r>
      <w:r w:rsidRPr="00B52854">
        <w:rPr>
          <w:rFonts w:ascii="Times New Roman" w:eastAsia="Times New Roman" w:hAnsi="Times New Roman" w:cs="Times New Roman"/>
          <w:sz w:val="16"/>
          <w:szCs w:val="16"/>
          <w:lang w:eastAsia="ru-RU"/>
        </w:rPr>
        <w:t> </w:t>
      </w:r>
      <w:r w:rsidRPr="00B52854">
        <w:rPr>
          <w:rFonts w:ascii="PT Astra Serif" w:eastAsia="Times New Roman" w:hAnsi="PT Astra Serif" w:cs="Times New Roman"/>
          <w:sz w:val="16"/>
          <w:szCs w:val="16"/>
          <w:lang w:eastAsia="ru-RU"/>
        </w:rPr>
        <w:t xml:space="preserve"> </w:t>
      </w:r>
      <w:r w:rsidRPr="00B52854">
        <w:rPr>
          <w:rFonts w:ascii="Times New Roman" w:eastAsia="Times New Roman" w:hAnsi="Times New Roman" w:cs="Times New Roman"/>
          <w:sz w:val="16"/>
          <w:szCs w:val="16"/>
          <w:lang w:eastAsia="ru-RU"/>
        </w:rPr>
        <w:t> </w:t>
      </w:r>
      <w:r w:rsidRPr="00B52854">
        <w:rPr>
          <w:rFonts w:ascii="PT Astra Serif" w:eastAsia="Times New Roman" w:hAnsi="PT Astra Serif" w:cs="PT Astra Serif"/>
          <w:sz w:val="16"/>
          <w:szCs w:val="16"/>
          <w:lang w:eastAsia="ru-RU"/>
        </w:rPr>
        <w:t>проживания</w:t>
      </w:r>
      <w:r w:rsidRPr="00B52854">
        <w:rPr>
          <w:rFonts w:ascii="PT Astra Serif" w:eastAsia="Times New Roman" w:hAnsi="PT Astra Serif" w:cs="Times New Roman"/>
          <w:sz w:val="16"/>
          <w:szCs w:val="16"/>
          <w:lang w:eastAsia="ru-RU"/>
        </w:rPr>
        <w:t xml:space="preserve"> (</w:t>
      </w:r>
      <w:r w:rsidRPr="00B52854">
        <w:rPr>
          <w:rFonts w:ascii="PT Astra Serif" w:eastAsia="Times New Roman" w:hAnsi="PT Astra Serif" w:cs="PT Astra Serif"/>
          <w:sz w:val="16"/>
          <w:szCs w:val="16"/>
          <w:lang w:eastAsia="ru-RU"/>
        </w:rPr>
        <w:t>месту</w:t>
      </w:r>
      <w:r w:rsidRPr="00B52854">
        <w:rPr>
          <w:rFonts w:ascii="PT Astra Serif" w:eastAsia="Times New Roman" w:hAnsi="PT Astra Serif" w:cs="Times New Roman"/>
          <w:sz w:val="16"/>
          <w:szCs w:val="16"/>
          <w:lang w:eastAsia="ru-RU"/>
        </w:rPr>
        <w:t xml:space="preserve"> </w:t>
      </w:r>
      <w:r w:rsidRPr="00B52854">
        <w:rPr>
          <w:rFonts w:ascii="PT Astra Serif" w:eastAsia="Times New Roman" w:hAnsi="PT Astra Serif" w:cs="PT Astra Serif"/>
          <w:sz w:val="16"/>
          <w:szCs w:val="16"/>
          <w:lang w:eastAsia="ru-RU"/>
        </w:rPr>
        <w:t>нахождения</w:t>
      </w:r>
      <w:r w:rsidRPr="00B52854">
        <w:rPr>
          <w:rFonts w:ascii="PT Astra Serif" w:eastAsia="Times New Roman" w:hAnsi="PT Astra Serif" w:cs="Times New Roman"/>
          <w:sz w:val="16"/>
          <w:szCs w:val="16"/>
          <w:lang w:eastAsia="ru-RU"/>
        </w:rPr>
        <w:t xml:space="preserve">) </w:t>
      </w:r>
      <w:r w:rsidRPr="00B52854">
        <w:rPr>
          <w:rFonts w:ascii="PT Astra Serif" w:eastAsia="Times New Roman" w:hAnsi="PT Astra Serif" w:cs="PT Astra Serif"/>
          <w:sz w:val="16"/>
          <w:szCs w:val="16"/>
          <w:lang w:eastAsia="ru-RU"/>
        </w:rPr>
        <w:t>по</w:t>
      </w:r>
      <w:r w:rsidRPr="00B52854">
        <w:rPr>
          <w:rFonts w:ascii="PT Astra Serif" w:eastAsia="Times New Roman" w:hAnsi="PT Astra Serif" w:cs="Times New Roman"/>
          <w:sz w:val="16"/>
          <w:szCs w:val="16"/>
          <w:lang w:eastAsia="ru-RU"/>
        </w:rPr>
        <w:t xml:space="preserve"> </w:t>
      </w:r>
      <w:r w:rsidRPr="00B52854">
        <w:rPr>
          <w:rFonts w:ascii="PT Astra Serif" w:eastAsia="Times New Roman" w:hAnsi="PT Astra Serif" w:cs="PT Astra Serif"/>
          <w:sz w:val="16"/>
          <w:szCs w:val="16"/>
          <w:lang w:eastAsia="ru-RU"/>
        </w:rPr>
        <w:t>почте</w:t>
      </w:r>
      <w:r w:rsidRPr="00B52854">
        <w:rPr>
          <w:rFonts w:ascii="PT Astra Serif" w:eastAsia="Times New Roman" w:hAnsi="PT Astra Serif" w:cs="Times New Roman"/>
          <w:sz w:val="16"/>
          <w:szCs w:val="16"/>
          <w:lang w:eastAsia="ru-RU"/>
        </w:rPr>
        <w:t xml:space="preserve">, </w:t>
      </w:r>
      <w:r w:rsidRPr="00B52854">
        <w:rPr>
          <w:rFonts w:ascii="PT Astra Serif" w:eastAsia="Times New Roman" w:hAnsi="PT Astra Serif" w:cs="Times New Roman"/>
          <w:sz w:val="16"/>
          <w:szCs w:val="16"/>
          <w:lang w:eastAsia="ar-SA"/>
        </w:rPr>
        <w:t>представить через МФЦ)</w:t>
      </w:r>
    </w:p>
    <w:p w14:paraId="2D9DA625" w14:textId="77777777" w:rsidR="000D106D" w:rsidRPr="00B52854" w:rsidRDefault="000D106D" w:rsidP="000D106D">
      <w:pPr>
        <w:widowControl w:val="0"/>
        <w:spacing w:after="0" w:line="240" w:lineRule="auto"/>
        <w:jc w:val="center"/>
        <w:rPr>
          <w:rFonts w:ascii="PT Astra Serif" w:eastAsia="Times New Roman" w:hAnsi="PT Astra Serif" w:cs="Times New Roman"/>
          <w:sz w:val="20"/>
          <w:szCs w:val="20"/>
          <w:lang w:eastAsia="ru-RU"/>
        </w:rPr>
      </w:pPr>
    </w:p>
    <w:p w14:paraId="13FBB30F" w14:textId="77777777" w:rsidR="000D106D" w:rsidRPr="00B52854" w:rsidRDefault="000D106D" w:rsidP="000D106D">
      <w:pPr>
        <w:widowControl w:val="0"/>
        <w:spacing w:after="0" w:line="240" w:lineRule="auto"/>
        <w:ind w:firstLine="720"/>
        <w:jc w:val="both"/>
        <w:rPr>
          <w:rFonts w:ascii="PT Astra Serif" w:eastAsia="Times New Roman" w:hAnsi="PT Astra Serif" w:cs="Arial"/>
          <w:sz w:val="28"/>
          <w:szCs w:val="28"/>
          <w:lang w:eastAsia="ru-RU"/>
        </w:rPr>
      </w:pPr>
    </w:p>
    <w:p w14:paraId="3A110337" w14:textId="77777777" w:rsidR="000D106D" w:rsidRPr="00B52854" w:rsidRDefault="000D106D" w:rsidP="000D106D">
      <w:pPr>
        <w:widowControl w:val="0"/>
        <w:spacing w:after="0" w:line="240" w:lineRule="auto"/>
        <w:ind w:firstLine="720"/>
        <w:jc w:val="both"/>
        <w:rPr>
          <w:rFonts w:ascii="PT Astra Serif" w:eastAsia="Times New Roman" w:hAnsi="PT Astra Serif" w:cs="Arial"/>
          <w:sz w:val="28"/>
          <w:szCs w:val="28"/>
          <w:lang w:eastAsia="ru-RU"/>
        </w:rPr>
      </w:pPr>
      <w:r w:rsidRPr="00B52854">
        <w:rPr>
          <w:rFonts w:ascii="PT Astra Serif" w:eastAsia="Times New Roman" w:hAnsi="PT Astra Serif" w:cs="Arial"/>
          <w:sz w:val="28"/>
          <w:szCs w:val="28"/>
          <w:lang w:eastAsia="ru-RU"/>
        </w:rPr>
        <w:t>Приложения: _________________________________ на _____ листах.</w:t>
      </w:r>
    </w:p>
    <w:p w14:paraId="39B53ABC" w14:textId="77777777" w:rsidR="000D106D" w:rsidRPr="00B52854" w:rsidRDefault="000D106D" w:rsidP="000D106D">
      <w:pPr>
        <w:widowControl w:val="0"/>
        <w:spacing w:after="0" w:line="240" w:lineRule="auto"/>
        <w:ind w:firstLine="720"/>
        <w:jc w:val="center"/>
        <w:rPr>
          <w:rFonts w:ascii="PT Astra Serif" w:eastAsia="Times New Roman" w:hAnsi="PT Astra Serif" w:cs="Arial"/>
          <w:sz w:val="16"/>
          <w:szCs w:val="16"/>
          <w:lang w:eastAsia="ru-RU"/>
        </w:rPr>
      </w:pPr>
      <w:r w:rsidRPr="00B52854">
        <w:rPr>
          <w:rFonts w:ascii="PT Astra Serif" w:eastAsia="Times New Roman" w:hAnsi="PT Astra Serif" w:cs="Arial"/>
          <w:sz w:val="16"/>
          <w:szCs w:val="16"/>
          <w:lang w:eastAsia="ru-RU"/>
        </w:rPr>
        <w:t>(документы, свидетельствующие о наличии технической ошибки и содержащие правильные данные)</w:t>
      </w:r>
    </w:p>
    <w:p w14:paraId="789B0B65" w14:textId="77777777" w:rsidR="000D106D" w:rsidRPr="00B52854" w:rsidRDefault="000D106D" w:rsidP="000D106D">
      <w:pPr>
        <w:widowControl w:val="0"/>
        <w:spacing w:after="0" w:line="240" w:lineRule="auto"/>
        <w:ind w:firstLine="720"/>
        <w:jc w:val="both"/>
        <w:rPr>
          <w:rFonts w:ascii="PT Astra Serif" w:eastAsia="Times New Roman" w:hAnsi="PT Astra Serif" w:cs="Arial"/>
          <w:sz w:val="28"/>
          <w:szCs w:val="28"/>
          <w:lang w:eastAsia="ru-RU"/>
        </w:rPr>
      </w:pPr>
      <w:r w:rsidRPr="00B52854">
        <w:rPr>
          <w:rFonts w:ascii="PT Astra Serif" w:eastAsia="Times New Roman" w:hAnsi="PT Astra Serif" w:cs="Arial"/>
          <w:sz w:val="28"/>
          <w:szCs w:val="28"/>
          <w:lang w:eastAsia="ru-RU"/>
        </w:rPr>
        <w:t>Заявитель__________________________________________________</w:t>
      </w:r>
    </w:p>
    <w:p w14:paraId="6F111E5F" w14:textId="77777777" w:rsidR="000D106D" w:rsidRPr="00B52854" w:rsidRDefault="000D106D" w:rsidP="000D106D">
      <w:pPr>
        <w:spacing w:after="0" w:line="240" w:lineRule="auto"/>
        <w:ind w:left="3261"/>
        <w:jc w:val="center"/>
        <w:outlineLvl w:val="2"/>
        <w:rPr>
          <w:rFonts w:ascii="PT Astra Serif" w:eastAsia="Times New Roman" w:hAnsi="PT Astra Serif" w:cs="Arial"/>
          <w:sz w:val="20"/>
          <w:szCs w:val="20"/>
          <w:lang w:eastAsia="ru-RU"/>
        </w:rPr>
      </w:pPr>
      <w:r w:rsidRPr="00B52854">
        <w:rPr>
          <w:rFonts w:ascii="PT Astra Serif" w:eastAsia="Times New Roman" w:hAnsi="PT Astra Serif" w:cs="Arial"/>
          <w:sz w:val="20"/>
          <w:szCs w:val="20"/>
          <w:lang w:eastAsia="ru-RU"/>
        </w:rPr>
        <w:t>(подпись, расшифровка подписи)</w:t>
      </w:r>
    </w:p>
    <w:p w14:paraId="7EC705F0" w14:textId="77777777" w:rsidR="000D106D" w:rsidRPr="00B52854" w:rsidRDefault="000D106D" w:rsidP="000D106D">
      <w:pPr>
        <w:spacing w:after="0" w:line="240" w:lineRule="auto"/>
        <w:ind w:left="3261"/>
        <w:jc w:val="right"/>
        <w:outlineLvl w:val="2"/>
        <w:rPr>
          <w:rFonts w:ascii="PT Astra Serif" w:eastAsiaTheme="majorEastAsia" w:hAnsi="PT Astra Serif" w:cs="Times New Roman"/>
          <w:bCs/>
          <w:sz w:val="28"/>
          <w:szCs w:val="28"/>
        </w:rPr>
      </w:pPr>
      <w:r w:rsidRPr="00B52854">
        <w:rPr>
          <w:rFonts w:ascii="PT Astra Serif" w:eastAsia="Times New Roman" w:hAnsi="PT Astra Serif" w:cs="Arial"/>
          <w:sz w:val="28"/>
          <w:szCs w:val="28"/>
          <w:lang w:eastAsia="ru-RU"/>
        </w:rPr>
        <w:t xml:space="preserve">«___» _____________ ____ </w:t>
      </w:r>
      <w:proofErr w:type="gramStart"/>
      <w:r w:rsidRPr="00B52854">
        <w:rPr>
          <w:rFonts w:ascii="PT Astra Serif" w:eastAsia="Times New Roman" w:hAnsi="PT Astra Serif" w:cs="Arial"/>
          <w:sz w:val="28"/>
          <w:szCs w:val="28"/>
          <w:lang w:eastAsia="ru-RU"/>
        </w:rPr>
        <w:t>г</w:t>
      </w:r>
      <w:proofErr w:type="gramEnd"/>
    </w:p>
    <w:p w14:paraId="163871E9" w14:textId="77777777" w:rsidR="000D106D" w:rsidRPr="00B52854" w:rsidRDefault="000D106D" w:rsidP="00FB1D9C">
      <w:pPr>
        <w:autoSpaceDE w:val="0"/>
        <w:autoSpaceDN w:val="0"/>
        <w:adjustRightInd w:val="0"/>
        <w:spacing w:after="0" w:line="240" w:lineRule="auto"/>
        <w:ind w:firstLine="567"/>
        <w:jc w:val="both"/>
        <w:rPr>
          <w:rFonts w:ascii="PT Astra Serif" w:eastAsia="Calibri" w:hAnsi="PT Astra Serif" w:cs="Times New Roman"/>
          <w:bCs/>
          <w:i/>
          <w:sz w:val="28"/>
          <w:szCs w:val="28"/>
        </w:rPr>
      </w:pPr>
    </w:p>
    <w:p w14:paraId="454371C9" w14:textId="77777777" w:rsidR="00B34BA4" w:rsidRDefault="00B34BA4" w:rsidP="009057DD">
      <w:pPr>
        <w:spacing w:after="0" w:line="360" w:lineRule="exact"/>
        <w:rPr>
          <w:rFonts w:ascii="PT Astra Serif" w:eastAsia="Times New Roman" w:hAnsi="PT Astra Serif"/>
          <w:b/>
          <w:sz w:val="28"/>
          <w:szCs w:val="28"/>
          <w:lang w:eastAsia="ru-RU"/>
        </w:rPr>
        <w:sectPr w:rsidR="00B34BA4" w:rsidSect="00C66C37">
          <w:pgSz w:w="11906" w:h="16838" w:code="9"/>
          <w:pgMar w:top="1134" w:right="851" w:bottom="1134" w:left="1701" w:header="709" w:footer="709" w:gutter="0"/>
          <w:pgNumType w:start="1"/>
          <w:cols w:space="708"/>
          <w:titlePg/>
          <w:docGrid w:linePitch="360"/>
        </w:sectPr>
      </w:pPr>
    </w:p>
    <w:p w14:paraId="79415A1F" w14:textId="6222F043" w:rsidR="00183FF4" w:rsidRPr="0086311F" w:rsidRDefault="00183FF4" w:rsidP="00183FF4">
      <w:pPr>
        <w:keepNext/>
        <w:keepLines/>
        <w:suppressAutoHyphens/>
        <w:spacing w:after="0" w:line="240" w:lineRule="auto"/>
        <w:ind w:left="3686"/>
        <w:jc w:val="center"/>
        <w:outlineLvl w:val="2"/>
        <w:rPr>
          <w:rFonts w:ascii="PT Astra Serif" w:eastAsiaTheme="majorEastAsia" w:hAnsi="PT Astra Serif"/>
          <w:bCs/>
          <w:sz w:val="28"/>
          <w:szCs w:val="24"/>
        </w:rPr>
      </w:pPr>
      <w:bookmarkStart w:id="1" w:name="_GoBack"/>
      <w:r w:rsidRPr="0086311F">
        <w:rPr>
          <w:rFonts w:ascii="PT Astra Serif" w:eastAsiaTheme="majorEastAsia" w:hAnsi="PT Astra Serif" w:cs="Times New Roman"/>
          <w:bCs/>
          <w:sz w:val="28"/>
          <w:szCs w:val="24"/>
        </w:rPr>
        <w:lastRenderedPageBreak/>
        <w:t xml:space="preserve">Приложение </w:t>
      </w:r>
      <w:r w:rsidR="00D30C2A" w:rsidRPr="0086311F">
        <w:rPr>
          <w:rFonts w:ascii="PT Astra Serif" w:eastAsiaTheme="majorEastAsia" w:hAnsi="PT Astra Serif" w:cs="Times New Roman"/>
          <w:bCs/>
          <w:sz w:val="28"/>
          <w:szCs w:val="24"/>
        </w:rPr>
        <w:t xml:space="preserve">№ </w:t>
      </w:r>
      <w:r w:rsidR="00FC5F93" w:rsidRPr="0086311F">
        <w:rPr>
          <w:rFonts w:ascii="PT Astra Serif" w:eastAsiaTheme="majorEastAsia" w:hAnsi="PT Astra Serif" w:cs="Times New Roman"/>
          <w:bCs/>
          <w:sz w:val="28"/>
          <w:szCs w:val="24"/>
        </w:rPr>
        <w:t>7</w:t>
      </w:r>
    </w:p>
    <w:p w14:paraId="5B2B4B53" w14:textId="74A22679" w:rsidR="00183FF4" w:rsidRPr="0086311F" w:rsidRDefault="00183FF4" w:rsidP="00183FF4">
      <w:pPr>
        <w:keepNext/>
        <w:keepLines/>
        <w:suppressAutoHyphens/>
        <w:spacing w:after="0" w:line="240" w:lineRule="auto"/>
        <w:ind w:left="3686"/>
        <w:jc w:val="center"/>
        <w:outlineLvl w:val="2"/>
        <w:rPr>
          <w:rFonts w:ascii="PT Astra Serif" w:eastAsiaTheme="majorEastAsia" w:hAnsi="PT Astra Serif"/>
          <w:bCs/>
          <w:sz w:val="28"/>
          <w:szCs w:val="24"/>
        </w:rPr>
      </w:pPr>
      <w:r w:rsidRPr="0086311F">
        <w:rPr>
          <w:rFonts w:ascii="PT Astra Serif" w:eastAsiaTheme="majorEastAsia" w:hAnsi="PT Astra Serif"/>
          <w:bCs/>
          <w:sz w:val="28"/>
          <w:szCs w:val="24"/>
        </w:rPr>
        <w:t>к административному регламенту предоставления муниципальной услуги «</w:t>
      </w:r>
      <w:r w:rsidR="00BD395F" w:rsidRPr="0086311F">
        <w:rPr>
          <w:rFonts w:ascii="PT Astra Serif" w:eastAsiaTheme="majorEastAsia" w:hAnsi="PT Astra Serif"/>
          <w:bCs/>
          <w:color w:val="000000"/>
          <w:sz w:val="28"/>
          <w:szCs w:val="24"/>
        </w:rPr>
        <w:t>Признание в муниципальном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86311F">
        <w:rPr>
          <w:rFonts w:ascii="PT Astra Serif" w:eastAsiaTheme="majorEastAsia" w:hAnsi="PT Astra Serif"/>
          <w:bCs/>
          <w:sz w:val="28"/>
          <w:szCs w:val="24"/>
        </w:rPr>
        <w:t>»</w:t>
      </w:r>
    </w:p>
    <w:bookmarkEnd w:id="1"/>
    <w:p w14:paraId="26F596EE" w14:textId="77777777" w:rsidR="00183FF4" w:rsidRPr="00B52854" w:rsidRDefault="00183FF4" w:rsidP="00183FF4">
      <w:pPr>
        <w:keepNext/>
        <w:keepLines/>
        <w:suppressAutoHyphens/>
        <w:spacing w:after="0" w:line="240" w:lineRule="auto"/>
        <w:ind w:left="3686"/>
        <w:jc w:val="center"/>
        <w:outlineLvl w:val="2"/>
        <w:rPr>
          <w:rFonts w:ascii="PT Astra Serif" w:eastAsiaTheme="majorEastAsia" w:hAnsi="PT Astra Serif"/>
          <w:sz w:val="28"/>
          <w:szCs w:val="28"/>
        </w:rPr>
      </w:pPr>
    </w:p>
    <w:p w14:paraId="36ABF1E4" w14:textId="77777777" w:rsidR="00183FF4" w:rsidRPr="00B52854" w:rsidRDefault="00183FF4" w:rsidP="00183FF4">
      <w:pPr>
        <w:spacing w:after="0" w:line="240" w:lineRule="auto"/>
        <w:ind w:left="3261"/>
        <w:rPr>
          <w:rFonts w:ascii="PT Astra Serif" w:eastAsia="Times New Roman" w:hAnsi="PT Astra Serif" w:cs="Times New Roman"/>
          <w:sz w:val="24"/>
          <w:szCs w:val="24"/>
          <w:lang w:eastAsia="ru-RU"/>
        </w:rPr>
      </w:pPr>
      <w:r w:rsidRPr="00B52854">
        <w:rPr>
          <w:rFonts w:ascii="PT Astra Serif" w:eastAsia="Times New Roman" w:hAnsi="PT Astra Serif" w:cs="Arial"/>
          <w:sz w:val="28"/>
          <w:szCs w:val="28"/>
          <w:lang w:eastAsia="ru-RU"/>
        </w:rPr>
        <w:t>Главе администрации муниципального образования _______________________________</w:t>
      </w:r>
    </w:p>
    <w:p w14:paraId="7D6B91F7" w14:textId="77777777" w:rsidR="00183FF4" w:rsidRPr="00B52854" w:rsidRDefault="00183FF4" w:rsidP="00183FF4">
      <w:pPr>
        <w:spacing w:after="0" w:line="240" w:lineRule="auto"/>
        <w:ind w:left="3261"/>
        <w:rPr>
          <w:rFonts w:ascii="PT Astra Serif" w:eastAsia="Times New Roman" w:hAnsi="PT Astra Serif" w:cs="Times New Roman"/>
          <w:sz w:val="24"/>
          <w:szCs w:val="24"/>
          <w:lang w:eastAsia="ru-RU"/>
        </w:rPr>
      </w:pPr>
      <w:r w:rsidRPr="00B52854">
        <w:rPr>
          <w:rFonts w:ascii="PT Astra Serif" w:eastAsia="Times New Roman" w:hAnsi="PT Astra Serif" w:cs="Arial"/>
          <w:sz w:val="28"/>
          <w:szCs w:val="28"/>
          <w:lang w:eastAsia="ru-RU"/>
        </w:rPr>
        <w:t>___________________________________________</w:t>
      </w:r>
    </w:p>
    <w:p w14:paraId="22CB9E47" w14:textId="77777777" w:rsidR="00183FF4" w:rsidRPr="00B52854" w:rsidRDefault="00183FF4" w:rsidP="00183FF4">
      <w:pPr>
        <w:spacing w:after="0" w:line="240" w:lineRule="auto"/>
        <w:ind w:left="3261"/>
        <w:rPr>
          <w:rFonts w:ascii="PT Astra Serif" w:eastAsia="Times New Roman" w:hAnsi="PT Astra Serif" w:cs="Times New Roman"/>
          <w:sz w:val="24"/>
          <w:szCs w:val="24"/>
          <w:lang w:eastAsia="ru-RU"/>
        </w:rPr>
      </w:pPr>
      <w:r w:rsidRPr="00B52854">
        <w:rPr>
          <w:rFonts w:ascii="PT Astra Serif" w:eastAsia="Times New Roman" w:hAnsi="PT Astra Serif" w:cs="Arial"/>
          <w:sz w:val="28"/>
          <w:szCs w:val="28"/>
          <w:lang w:eastAsia="ru-RU"/>
        </w:rPr>
        <w:t>Заявитель __________________________________</w:t>
      </w:r>
    </w:p>
    <w:p w14:paraId="7883D2D8" w14:textId="77777777" w:rsidR="00183FF4" w:rsidRPr="00B52854" w:rsidRDefault="00183FF4" w:rsidP="00183FF4">
      <w:pPr>
        <w:spacing w:after="0" w:line="240" w:lineRule="auto"/>
        <w:ind w:left="3261"/>
        <w:jc w:val="center"/>
        <w:rPr>
          <w:rFonts w:ascii="PT Astra Serif" w:eastAsia="Times New Roman" w:hAnsi="PT Astra Serif" w:cs="Times New Roman"/>
          <w:sz w:val="24"/>
          <w:szCs w:val="24"/>
          <w:lang w:eastAsia="ru-RU"/>
        </w:rPr>
      </w:pPr>
      <w:proofErr w:type="gramStart"/>
      <w:r w:rsidRPr="00B52854">
        <w:rPr>
          <w:rFonts w:ascii="PT Astra Serif" w:eastAsia="Times New Roman" w:hAnsi="PT Astra Serif" w:cs="Arial"/>
          <w:sz w:val="16"/>
          <w:szCs w:val="16"/>
          <w:lang w:eastAsia="ru-RU"/>
        </w:rPr>
        <w:t xml:space="preserve">(фамилия, имя, отчество (при наличии) физического лица, </w:t>
      </w:r>
      <w:proofErr w:type="gramEnd"/>
    </w:p>
    <w:p w14:paraId="743CAC7D" w14:textId="77777777" w:rsidR="00183FF4" w:rsidRPr="00B52854" w:rsidRDefault="00183FF4" w:rsidP="00183FF4">
      <w:pPr>
        <w:spacing w:after="0" w:line="240" w:lineRule="auto"/>
        <w:ind w:left="3261"/>
        <w:jc w:val="both"/>
        <w:rPr>
          <w:rFonts w:ascii="PT Astra Serif" w:eastAsia="Times New Roman" w:hAnsi="PT Astra Serif" w:cs="Times New Roman"/>
          <w:sz w:val="24"/>
          <w:szCs w:val="24"/>
          <w:lang w:eastAsia="ru-RU"/>
        </w:rPr>
      </w:pPr>
      <w:r w:rsidRPr="00B52854">
        <w:rPr>
          <w:rFonts w:ascii="PT Astra Serif" w:eastAsia="Times New Roman" w:hAnsi="PT Astra Serif" w:cs="Arial"/>
          <w:sz w:val="20"/>
          <w:szCs w:val="20"/>
          <w:lang w:eastAsia="ru-RU"/>
        </w:rPr>
        <w:t>____________________________________________________________</w:t>
      </w:r>
    </w:p>
    <w:p w14:paraId="56B239B6" w14:textId="77777777" w:rsidR="00183FF4" w:rsidRPr="00B52854" w:rsidRDefault="00183FF4" w:rsidP="00183FF4">
      <w:pPr>
        <w:spacing w:after="0" w:line="240" w:lineRule="auto"/>
        <w:ind w:left="3261"/>
        <w:jc w:val="center"/>
        <w:rPr>
          <w:rFonts w:ascii="PT Astra Serif" w:eastAsia="Times New Roman" w:hAnsi="PT Astra Serif" w:cs="Times New Roman"/>
          <w:sz w:val="24"/>
          <w:szCs w:val="24"/>
          <w:lang w:eastAsia="ru-RU"/>
        </w:rPr>
      </w:pPr>
      <w:r w:rsidRPr="00B52854">
        <w:rPr>
          <w:rFonts w:ascii="PT Astra Serif" w:eastAsia="Times New Roman" w:hAnsi="PT Astra Serif" w:cs="Arial"/>
          <w:sz w:val="16"/>
          <w:szCs w:val="16"/>
          <w:lang w:eastAsia="ru-RU"/>
        </w:rPr>
        <w:t>либо наименование организации,</w:t>
      </w:r>
    </w:p>
    <w:p w14:paraId="0E5CD02A" w14:textId="77777777" w:rsidR="00183FF4" w:rsidRPr="00B52854" w:rsidRDefault="00183FF4" w:rsidP="00183FF4">
      <w:pPr>
        <w:spacing w:after="0" w:line="240" w:lineRule="auto"/>
        <w:ind w:left="3261"/>
        <w:jc w:val="both"/>
        <w:rPr>
          <w:rFonts w:ascii="PT Astra Serif" w:eastAsia="Times New Roman" w:hAnsi="PT Astra Serif" w:cs="Times New Roman"/>
          <w:sz w:val="24"/>
          <w:szCs w:val="24"/>
          <w:lang w:eastAsia="ru-RU"/>
        </w:rPr>
      </w:pPr>
      <w:r w:rsidRPr="00B52854">
        <w:rPr>
          <w:rFonts w:ascii="PT Astra Serif" w:eastAsia="Times New Roman" w:hAnsi="PT Astra Serif" w:cs="Arial"/>
          <w:sz w:val="20"/>
          <w:szCs w:val="20"/>
          <w:lang w:eastAsia="ru-RU"/>
        </w:rPr>
        <w:t>___________________________________________________________</w:t>
      </w:r>
    </w:p>
    <w:p w14:paraId="19AA94F5" w14:textId="77777777" w:rsidR="00183FF4" w:rsidRPr="00B52854" w:rsidRDefault="00183FF4" w:rsidP="00183FF4">
      <w:pPr>
        <w:spacing w:after="0" w:line="240" w:lineRule="auto"/>
        <w:ind w:left="3261"/>
        <w:jc w:val="center"/>
        <w:rPr>
          <w:rFonts w:ascii="PT Astra Serif" w:eastAsia="Times New Roman" w:hAnsi="PT Astra Serif" w:cs="Times New Roman"/>
          <w:sz w:val="24"/>
          <w:szCs w:val="24"/>
          <w:lang w:eastAsia="ru-RU"/>
        </w:rPr>
      </w:pPr>
      <w:r w:rsidRPr="00B52854">
        <w:rPr>
          <w:rFonts w:ascii="PT Astra Serif" w:eastAsia="Times New Roman" w:hAnsi="PT Astra Serif" w:cs="Arial"/>
          <w:sz w:val="16"/>
          <w:szCs w:val="16"/>
          <w:lang w:eastAsia="ru-RU"/>
        </w:rPr>
        <w:t xml:space="preserve"> почтовый адрес, телефон)</w:t>
      </w:r>
    </w:p>
    <w:p w14:paraId="4021293C" w14:textId="77777777" w:rsidR="00183FF4" w:rsidRPr="00B52854" w:rsidRDefault="00183FF4" w:rsidP="00183FF4">
      <w:pPr>
        <w:widowControl w:val="0"/>
        <w:spacing w:after="0" w:line="240" w:lineRule="auto"/>
        <w:jc w:val="center"/>
        <w:rPr>
          <w:rFonts w:ascii="PT Astra Serif" w:eastAsia="Times New Roman" w:hAnsi="PT Astra Serif" w:cs="Arial"/>
          <w:sz w:val="28"/>
          <w:szCs w:val="28"/>
          <w:lang w:eastAsia="ru-RU"/>
        </w:rPr>
      </w:pPr>
      <w:r w:rsidRPr="00B52854">
        <w:rPr>
          <w:rFonts w:ascii="PT Astra Serif" w:eastAsia="Times New Roman" w:hAnsi="PT Astra Serif" w:cs="Arial"/>
          <w:sz w:val="28"/>
          <w:szCs w:val="28"/>
          <w:lang w:eastAsia="ru-RU"/>
        </w:rPr>
        <w:t>ЗАЯВЛЕНИЕ</w:t>
      </w:r>
    </w:p>
    <w:p w14:paraId="5337BF68" w14:textId="77777777" w:rsidR="00183FF4" w:rsidRPr="00B52854" w:rsidRDefault="00183FF4" w:rsidP="00183FF4">
      <w:pPr>
        <w:keepNext/>
        <w:keepLines/>
        <w:spacing w:after="0" w:line="240" w:lineRule="auto"/>
        <w:jc w:val="center"/>
        <w:outlineLvl w:val="2"/>
        <w:rPr>
          <w:rFonts w:ascii="PT Astra Serif" w:eastAsia="Times New Roman" w:hAnsi="PT Astra Serif" w:cs="Times New Roman"/>
          <w:sz w:val="28"/>
          <w:szCs w:val="28"/>
          <w:lang w:eastAsia="ru-RU"/>
        </w:rPr>
      </w:pPr>
      <w:r w:rsidRPr="00B52854">
        <w:rPr>
          <w:rFonts w:ascii="PT Astra Serif" w:eastAsia="Times New Roman" w:hAnsi="PT Astra Serif" w:cs="Arial"/>
          <w:sz w:val="28"/>
          <w:szCs w:val="28"/>
          <w:lang w:eastAsia="ru-RU"/>
        </w:rPr>
        <w:t xml:space="preserve">о выдаче дубликата документа, </w:t>
      </w:r>
      <w:r w:rsidRPr="00B52854">
        <w:rPr>
          <w:rFonts w:ascii="PT Astra Serif" w:eastAsia="Times New Roman" w:hAnsi="PT Astra Serif" w:cs="Times New Roman"/>
          <w:sz w:val="28"/>
          <w:szCs w:val="28"/>
          <w:lang w:eastAsia="ru-RU"/>
        </w:rPr>
        <w:t xml:space="preserve">выданного </w:t>
      </w:r>
      <w:r w:rsidRPr="00B52854">
        <w:rPr>
          <w:rFonts w:ascii="PT Astra Serif" w:eastAsia="Times New Roman" w:hAnsi="PT Astra Serif" w:cs="Times New Roman"/>
          <w:color w:val="000000"/>
          <w:sz w:val="28"/>
          <w:szCs w:val="28"/>
          <w:lang w:eastAsia="ru-RU"/>
        </w:rPr>
        <w:t>по результатам</w:t>
      </w:r>
      <w:r w:rsidRPr="00B52854">
        <w:rPr>
          <w:rFonts w:ascii="PT Astra Serif" w:eastAsia="Times New Roman" w:hAnsi="PT Astra Serif" w:cs="Times New Roman"/>
          <w:sz w:val="28"/>
          <w:szCs w:val="28"/>
          <w:lang w:eastAsia="ru-RU"/>
        </w:rPr>
        <w:t xml:space="preserve"> предоставления муниципальной услуги</w:t>
      </w:r>
    </w:p>
    <w:p w14:paraId="1CB6E61B" w14:textId="77777777" w:rsidR="00183FF4" w:rsidRPr="00B52854" w:rsidRDefault="00183FF4" w:rsidP="00183FF4">
      <w:pPr>
        <w:keepNext/>
        <w:keepLines/>
        <w:spacing w:after="0" w:line="240" w:lineRule="auto"/>
        <w:jc w:val="center"/>
        <w:outlineLvl w:val="2"/>
        <w:rPr>
          <w:rFonts w:ascii="PT Astra Serif" w:eastAsiaTheme="majorEastAsia" w:hAnsi="PT Astra Serif" w:cs="Times New Roman"/>
          <w:bCs/>
          <w:sz w:val="28"/>
          <w:szCs w:val="28"/>
        </w:rPr>
      </w:pPr>
    </w:p>
    <w:p w14:paraId="2FA64DCF" w14:textId="77777777" w:rsidR="00183FF4" w:rsidRPr="00B52854" w:rsidRDefault="00183FF4" w:rsidP="00183FF4">
      <w:pPr>
        <w:widowControl w:val="0"/>
        <w:spacing w:after="0" w:line="240" w:lineRule="auto"/>
        <w:ind w:firstLine="709"/>
        <w:jc w:val="both"/>
        <w:rPr>
          <w:rFonts w:ascii="PT Astra Serif" w:eastAsia="Times New Roman" w:hAnsi="PT Astra Serif" w:cs="Arial"/>
          <w:sz w:val="24"/>
          <w:szCs w:val="24"/>
          <w:lang w:eastAsia="ru-RU"/>
        </w:rPr>
      </w:pPr>
      <w:r w:rsidRPr="00B52854">
        <w:rPr>
          <w:rFonts w:ascii="PT Astra Serif" w:eastAsia="Times New Roman" w:hAnsi="PT Astra Serif" w:cs="Arial"/>
          <w:color w:val="000000"/>
          <w:sz w:val="28"/>
          <w:szCs w:val="28"/>
          <w:lang w:eastAsia="ru-RU"/>
        </w:rPr>
        <w:t>Прошу выдать дубликат</w:t>
      </w:r>
      <w:r w:rsidRPr="00B52854">
        <w:rPr>
          <w:rFonts w:ascii="PT Astra Serif" w:eastAsia="Times New Roman" w:hAnsi="PT Astra Serif" w:cs="Arial"/>
          <w:color w:val="000000"/>
          <w:sz w:val="20"/>
          <w:szCs w:val="20"/>
          <w:lang w:eastAsia="ru-RU"/>
        </w:rPr>
        <w:t xml:space="preserve"> ________________________________________________________</w:t>
      </w:r>
    </w:p>
    <w:p w14:paraId="1A03DA4A" w14:textId="77777777" w:rsidR="00183FF4" w:rsidRPr="00B52854" w:rsidRDefault="00183FF4" w:rsidP="00183FF4">
      <w:pPr>
        <w:widowControl w:val="0"/>
        <w:spacing w:after="0" w:line="240" w:lineRule="auto"/>
        <w:ind w:firstLine="709"/>
        <w:jc w:val="both"/>
        <w:rPr>
          <w:rFonts w:ascii="PT Astra Serif" w:eastAsia="Times New Roman" w:hAnsi="PT Astra Serif" w:cs="Arial"/>
          <w:sz w:val="20"/>
          <w:szCs w:val="20"/>
          <w:lang w:eastAsia="ru-RU"/>
        </w:rPr>
      </w:pPr>
    </w:p>
    <w:p w14:paraId="20DA056D" w14:textId="77777777" w:rsidR="00183FF4" w:rsidRPr="00B52854" w:rsidRDefault="00183FF4" w:rsidP="00183FF4">
      <w:pPr>
        <w:widowControl w:val="0"/>
        <w:spacing w:after="0" w:line="240" w:lineRule="auto"/>
        <w:ind w:firstLine="283"/>
        <w:jc w:val="both"/>
        <w:rPr>
          <w:rFonts w:ascii="PT Astra Serif" w:eastAsia="Times New Roman" w:hAnsi="PT Astra Serif" w:cs="Arial"/>
          <w:sz w:val="20"/>
          <w:szCs w:val="20"/>
          <w:lang w:eastAsia="ru-RU"/>
        </w:rPr>
      </w:pPr>
      <w:r w:rsidRPr="00B52854">
        <w:rPr>
          <w:rFonts w:ascii="PT Astra Serif" w:eastAsia="Times New Roman" w:hAnsi="PT Astra Serif" w:cs="Arial"/>
          <w:color w:val="000000"/>
          <w:sz w:val="20"/>
          <w:szCs w:val="20"/>
          <w:lang w:eastAsia="ru-RU"/>
        </w:rPr>
        <w:t xml:space="preserve">   _________________________________________________________________________________________</w:t>
      </w:r>
    </w:p>
    <w:p w14:paraId="670EF771" w14:textId="77777777" w:rsidR="00183FF4" w:rsidRPr="00B52854" w:rsidRDefault="00183FF4" w:rsidP="00183FF4">
      <w:pPr>
        <w:widowControl w:val="0"/>
        <w:spacing w:after="0" w:line="240" w:lineRule="auto"/>
        <w:jc w:val="center"/>
        <w:rPr>
          <w:rFonts w:ascii="PT Astra Serif" w:eastAsia="Times New Roman" w:hAnsi="PT Astra Serif" w:cs="Times New Roman"/>
          <w:sz w:val="16"/>
          <w:szCs w:val="16"/>
          <w:lang w:eastAsia="ru-RU"/>
        </w:rPr>
      </w:pPr>
      <w:r w:rsidRPr="00B52854">
        <w:rPr>
          <w:rFonts w:ascii="PT Astra Serif" w:eastAsia="Times New Roman" w:hAnsi="PT Astra Serif" w:cs="Times New Roman"/>
          <w:color w:val="000000"/>
          <w:sz w:val="16"/>
          <w:szCs w:val="16"/>
          <w:lang w:eastAsia="ru-RU"/>
        </w:rPr>
        <w:t>(реквизиты документа)</w:t>
      </w:r>
    </w:p>
    <w:p w14:paraId="4437A9E1" w14:textId="77777777" w:rsidR="00183FF4" w:rsidRPr="00B52854" w:rsidRDefault="00183FF4" w:rsidP="00183FF4">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6"/>
          <w:szCs w:val="26"/>
          <w:lang w:eastAsia="ru-RU"/>
        </w:rPr>
      </w:pPr>
      <w:r w:rsidRPr="00B52854">
        <w:rPr>
          <w:rFonts w:ascii="PT Astra Serif" w:eastAsia="Times New Roman" w:hAnsi="PT Astra Serif" w:cs="Times New Roman"/>
          <w:color w:val="000000"/>
          <w:sz w:val="26"/>
          <w:szCs w:val="26"/>
          <w:lang w:eastAsia="ru-RU"/>
        </w:rPr>
        <w:t>Дубликат документа, выданного по результатам предоставления муниципальной услуги, прошу_____________________________________________</w:t>
      </w:r>
    </w:p>
    <w:p w14:paraId="267CF1EF" w14:textId="77777777" w:rsidR="00183FF4" w:rsidRPr="00B52854" w:rsidRDefault="00183FF4" w:rsidP="00183FF4">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16"/>
          <w:szCs w:val="16"/>
          <w:lang w:eastAsia="ru-RU"/>
        </w:rPr>
      </w:pPr>
      <w:r w:rsidRPr="00B52854">
        <w:rPr>
          <w:rFonts w:ascii="PT Astra Serif" w:eastAsia="Times New Roman" w:hAnsi="PT Astra Serif" w:cs="Times New Roman"/>
          <w:color w:val="000000"/>
          <w:sz w:val="16"/>
          <w:szCs w:val="16"/>
          <w:lang w:eastAsia="ru-RU"/>
        </w:rPr>
        <w:t>(вручить лично, направить</w:t>
      </w:r>
      <w:r w:rsidRPr="00B52854">
        <w:rPr>
          <w:rFonts w:ascii="Times New Roman" w:eastAsia="Times New Roman" w:hAnsi="Times New Roman" w:cs="Times New Roman"/>
          <w:color w:val="000000"/>
          <w:sz w:val="16"/>
          <w:szCs w:val="16"/>
          <w:lang w:eastAsia="ru-RU"/>
        </w:rPr>
        <w:t> </w:t>
      </w:r>
      <w:r w:rsidRPr="00B52854">
        <w:rPr>
          <w:rFonts w:ascii="PT Astra Serif" w:eastAsia="Times New Roman" w:hAnsi="PT Astra Serif" w:cs="Times New Roman"/>
          <w:color w:val="000000"/>
          <w:sz w:val="16"/>
          <w:szCs w:val="16"/>
          <w:lang w:eastAsia="ru-RU"/>
        </w:rPr>
        <w:t xml:space="preserve"> </w:t>
      </w:r>
      <w:r w:rsidRPr="00B52854">
        <w:rPr>
          <w:rFonts w:ascii="Times New Roman" w:eastAsia="Times New Roman" w:hAnsi="Times New Roman" w:cs="Times New Roman"/>
          <w:color w:val="000000"/>
          <w:sz w:val="16"/>
          <w:szCs w:val="16"/>
          <w:lang w:eastAsia="ru-RU"/>
        </w:rPr>
        <w:t> </w:t>
      </w:r>
      <w:r w:rsidRPr="00B52854">
        <w:rPr>
          <w:rFonts w:ascii="PT Astra Serif" w:eastAsia="Times New Roman" w:hAnsi="PT Astra Serif" w:cs="PT Astra Serif"/>
          <w:color w:val="000000"/>
          <w:sz w:val="16"/>
          <w:szCs w:val="16"/>
          <w:lang w:eastAsia="ru-RU"/>
        </w:rPr>
        <w:t>по</w:t>
      </w:r>
      <w:r w:rsidRPr="00B52854">
        <w:rPr>
          <w:rFonts w:ascii="Times New Roman" w:eastAsia="Times New Roman" w:hAnsi="Times New Roman" w:cs="Times New Roman"/>
          <w:color w:val="000000"/>
          <w:sz w:val="16"/>
          <w:szCs w:val="16"/>
          <w:lang w:eastAsia="ru-RU"/>
        </w:rPr>
        <w:t> </w:t>
      </w:r>
      <w:r w:rsidRPr="00B52854">
        <w:rPr>
          <w:rFonts w:ascii="PT Astra Serif" w:eastAsia="Times New Roman" w:hAnsi="PT Astra Serif" w:cs="Times New Roman"/>
          <w:color w:val="000000"/>
          <w:sz w:val="16"/>
          <w:szCs w:val="16"/>
          <w:lang w:eastAsia="ru-RU"/>
        </w:rPr>
        <w:t xml:space="preserve"> </w:t>
      </w:r>
      <w:r w:rsidRPr="00B52854">
        <w:rPr>
          <w:rFonts w:ascii="Times New Roman" w:eastAsia="Times New Roman" w:hAnsi="Times New Roman" w:cs="Times New Roman"/>
          <w:color w:val="000000"/>
          <w:sz w:val="16"/>
          <w:szCs w:val="16"/>
          <w:lang w:eastAsia="ru-RU"/>
        </w:rPr>
        <w:t> </w:t>
      </w:r>
      <w:r w:rsidRPr="00B52854">
        <w:rPr>
          <w:rFonts w:ascii="PT Astra Serif" w:eastAsia="Times New Roman" w:hAnsi="PT Astra Serif" w:cs="PT Astra Serif"/>
          <w:color w:val="000000"/>
          <w:sz w:val="16"/>
          <w:szCs w:val="16"/>
          <w:lang w:eastAsia="ru-RU"/>
        </w:rPr>
        <w:t>месту</w:t>
      </w:r>
      <w:r w:rsidRPr="00B52854">
        <w:rPr>
          <w:rFonts w:ascii="Times New Roman" w:eastAsia="Times New Roman" w:hAnsi="Times New Roman" w:cs="Times New Roman"/>
          <w:color w:val="000000"/>
          <w:sz w:val="16"/>
          <w:szCs w:val="16"/>
          <w:lang w:eastAsia="ru-RU"/>
        </w:rPr>
        <w:t> </w:t>
      </w:r>
      <w:r w:rsidRPr="00B52854">
        <w:rPr>
          <w:rFonts w:ascii="PT Astra Serif" w:eastAsia="Times New Roman" w:hAnsi="PT Astra Serif" w:cs="Times New Roman"/>
          <w:color w:val="000000"/>
          <w:sz w:val="16"/>
          <w:szCs w:val="16"/>
          <w:lang w:eastAsia="ru-RU"/>
        </w:rPr>
        <w:t xml:space="preserve"> </w:t>
      </w:r>
      <w:r w:rsidRPr="00B52854">
        <w:rPr>
          <w:rFonts w:ascii="Times New Roman" w:eastAsia="Times New Roman" w:hAnsi="Times New Roman" w:cs="Times New Roman"/>
          <w:color w:val="000000"/>
          <w:sz w:val="16"/>
          <w:szCs w:val="16"/>
          <w:lang w:eastAsia="ru-RU"/>
        </w:rPr>
        <w:t> </w:t>
      </w:r>
      <w:r w:rsidRPr="00B52854">
        <w:rPr>
          <w:rFonts w:ascii="PT Astra Serif" w:eastAsia="Times New Roman" w:hAnsi="PT Astra Serif" w:cs="PT Astra Serif"/>
          <w:color w:val="000000"/>
          <w:sz w:val="16"/>
          <w:szCs w:val="16"/>
          <w:lang w:eastAsia="ru-RU"/>
        </w:rPr>
        <w:t>фактического</w:t>
      </w:r>
      <w:r w:rsidRPr="00B52854">
        <w:rPr>
          <w:rFonts w:ascii="Times New Roman" w:eastAsia="Times New Roman" w:hAnsi="Times New Roman" w:cs="Times New Roman"/>
          <w:color w:val="000000"/>
          <w:sz w:val="16"/>
          <w:szCs w:val="16"/>
          <w:lang w:eastAsia="ru-RU"/>
        </w:rPr>
        <w:t> </w:t>
      </w:r>
      <w:r w:rsidRPr="00B52854">
        <w:rPr>
          <w:rFonts w:ascii="PT Astra Serif" w:eastAsia="Times New Roman" w:hAnsi="PT Astra Serif" w:cs="Times New Roman"/>
          <w:color w:val="000000"/>
          <w:sz w:val="16"/>
          <w:szCs w:val="16"/>
          <w:lang w:eastAsia="ru-RU"/>
        </w:rPr>
        <w:t xml:space="preserve"> </w:t>
      </w:r>
      <w:r w:rsidRPr="00B52854">
        <w:rPr>
          <w:rFonts w:ascii="Times New Roman" w:eastAsia="Times New Roman" w:hAnsi="Times New Roman" w:cs="Times New Roman"/>
          <w:color w:val="000000"/>
          <w:sz w:val="16"/>
          <w:szCs w:val="16"/>
          <w:lang w:eastAsia="ru-RU"/>
        </w:rPr>
        <w:t> </w:t>
      </w:r>
      <w:r w:rsidRPr="00B52854">
        <w:rPr>
          <w:rFonts w:ascii="PT Astra Serif" w:eastAsia="Times New Roman" w:hAnsi="PT Astra Serif" w:cs="PT Astra Serif"/>
          <w:color w:val="000000"/>
          <w:sz w:val="16"/>
          <w:szCs w:val="16"/>
          <w:lang w:eastAsia="ru-RU"/>
        </w:rPr>
        <w:t>проживания</w:t>
      </w:r>
      <w:r w:rsidRPr="00B52854">
        <w:rPr>
          <w:rFonts w:ascii="PT Astra Serif" w:eastAsia="Times New Roman" w:hAnsi="PT Astra Serif" w:cs="Times New Roman"/>
          <w:color w:val="000000"/>
          <w:sz w:val="16"/>
          <w:szCs w:val="16"/>
          <w:lang w:eastAsia="ru-RU"/>
        </w:rPr>
        <w:t xml:space="preserve"> (</w:t>
      </w:r>
      <w:r w:rsidRPr="00B52854">
        <w:rPr>
          <w:rFonts w:ascii="PT Astra Serif" w:eastAsia="Times New Roman" w:hAnsi="PT Astra Serif" w:cs="PT Astra Serif"/>
          <w:color w:val="000000"/>
          <w:sz w:val="16"/>
          <w:szCs w:val="16"/>
          <w:lang w:eastAsia="ru-RU"/>
        </w:rPr>
        <w:t>месту</w:t>
      </w:r>
      <w:r w:rsidRPr="00B52854">
        <w:rPr>
          <w:rFonts w:ascii="PT Astra Serif" w:eastAsia="Times New Roman" w:hAnsi="PT Astra Serif" w:cs="Times New Roman"/>
          <w:color w:val="000000"/>
          <w:sz w:val="16"/>
          <w:szCs w:val="16"/>
          <w:lang w:eastAsia="ru-RU"/>
        </w:rPr>
        <w:t xml:space="preserve"> </w:t>
      </w:r>
      <w:r w:rsidRPr="00B52854">
        <w:rPr>
          <w:rFonts w:ascii="PT Astra Serif" w:eastAsia="Times New Roman" w:hAnsi="PT Astra Serif" w:cs="PT Astra Serif"/>
          <w:color w:val="000000"/>
          <w:sz w:val="16"/>
          <w:szCs w:val="16"/>
          <w:lang w:eastAsia="ru-RU"/>
        </w:rPr>
        <w:t>нахождения</w:t>
      </w:r>
      <w:r w:rsidRPr="00B52854">
        <w:rPr>
          <w:rFonts w:ascii="PT Astra Serif" w:eastAsia="Times New Roman" w:hAnsi="PT Astra Serif" w:cs="Times New Roman"/>
          <w:color w:val="000000"/>
          <w:sz w:val="16"/>
          <w:szCs w:val="16"/>
          <w:lang w:eastAsia="ru-RU"/>
        </w:rPr>
        <w:t xml:space="preserve">) </w:t>
      </w:r>
      <w:r w:rsidRPr="00B52854">
        <w:rPr>
          <w:rFonts w:ascii="PT Astra Serif" w:eastAsia="Times New Roman" w:hAnsi="PT Astra Serif" w:cs="PT Astra Serif"/>
          <w:color w:val="000000"/>
          <w:sz w:val="16"/>
          <w:szCs w:val="16"/>
          <w:lang w:eastAsia="ru-RU"/>
        </w:rPr>
        <w:t>по</w:t>
      </w:r>
      <w:r w:rsidRPr="00B52854">
        <w:rPr>
          <w:rFonts w:ascii="PT Astra Serif" w:eastAsia="Times New Roman" w:hAnsi="PT Astra Serif" w:cs="Times New Roman"/>
          <w:color w:val="000000"/>
          <w:sz w:val="16"/>
          <w:szCs w:val="16"/>
          <w:lang w:eastAsia="ru-RU"/>
        </w:rPr>
        <w:t xml:space="preserve"> </w:t>
      </w:r>
      <w:r w:rsidRPr="00B52854">
        <w:rPr>
          <w:rFonts w:ascii="PT Astra Serif" w:eastAsia="Times New Roman" w:hAnsi="PT Astra Serif" w:cs="PT Astra Serif"/>
          <w:color w:val="000000"/>
          <w:sz w:val="16"/>
          <w:szCs w:val="16"/>
          <w:lang w:eastAsia="ru-RU"/>
        </w:rPr>
        <w:t>почте</w:t>
      </w:r>
      <w:r w:rsidRPr="00B52854">
        <w:rPr>
          <w:rFonts w:ascii="PT Astra Serif" w:eastAsia="Times New Roman" w:hAnsi="PT Astra Serif" w:cs="Times New Roman"/>
          <w:color w:val="000000"/>
          <w:sz w:val="16"/>
          <w:szCs w:val="16"/>
          <w:lang w:eastAsia="ru-RU"/>
        </w:rPr>
        <w:t xml:space="preserve">, </w:t>
      </w:r>
      <w:r w:rsidRPr="00B52854">
        <w:rPr>
          <w:rFonts w:ascii="PT Astra Serif" w:eastAsia="Times New Roman" w:hAnsi="PT Astra Serif" w:cs="Times New Roman"/>
          <w:color w:val="000000"/>
          <w:sz w:val="16"/>
          <w:szCs w:val="16"/>
          <w:lang w:eastAsia="ar-SA"/>
        </w:rPr>
        <w:t>представить через МФЦ)</w:t>
      </w:r>
    </w:p>
    <w:p w14:paraId="225A2575" w14:textId="77777777" w:rsidR="00183FF4" w:rsidRPr="00B52854" w:rsidRDefault="008971ED" w:rsidP="00183FF4">
      <w:pPr>
        <w:widowControl w:val="0"/>
        <w:spacing w:after="0" w:line="240" w:lineRule="auto"/>
        <w:ind w:firstLine="720"/>
        <w:jc w:val="both"/>
        <w:rPr>
          <w:rFonts w:ascii="PT Astra Serif" w:eastAsia="Times New Roman" w:hAnsi="PT Astra Serif" w:cs="Times New Roman"/>
          <w:sz w:val="24"/>
          <w:szCs w:val="24"/>
          <w:lang w:eastAsia="ru-RU"/>
        </w:rPr>
      </w:pPr>
      <w:hyperlink r:id="rId20">
        <w:r w:rsidR="00183FF4" w:rsidRPr="00B52854">
          <w:rPr>
            <w:rFonts w:ascii="PT Astra Serif" w:eastAsia="Times New Roman" w:hAnsi="PT Astra Serif" w:cs="Arial"/>
            <w:color w:val="000000"/>
            <w:sz w:val="28"/>
            <w:szCs w:val="28"/>
            <w:lang w:eastAsia="ru-RU"/>
          </w:rPr>
          <w:t xml:space="preserve">Заявитель </w:t>
        </w:r>
        <w:r w:rsidR="00183FF4" w:rsidRPr="00B52854">
          <w:rPr>
            <w:rFonts w:ascii="PT Astra Serif" w:eastAsia="Times New Roman" w:hAnsi="PT Astra Serif" w:cs="Arial"/>
            <w:color w:val="000000"/>
            <w:sz w:val="20"/>
            <w:szCs w:val="20"/>
            <w:lang w:eastAsia="ru-RU"/>
          </w:rPr>
          <w:t>__________________________________________________________________________</w:t>
        </w:r>
      </w:hyperlink>
    </w:p>
    <w:p w14:paraId="775BC5DA" w14:textId="77777777" w:rsidR="00183FF4" w:rsidRPr="00B52854" w:rsidRDefault="008971ED" w:rsidP="00183FF4">
      <w:pPr>
        <w:keepNext/>
        <w:keepLines/>
        <w:spacing w:after="0" w:line="240" w:lineRule="auto"/>
        <w:ind w:left="3261"/>
        <w:jc w:val="center"/>
        <w:outlineLvl w:val="2"/>
        <w:rPr>
          <w:rFonts w:ascii="PT Astra Serif" w:eastAsia="Times New Roman" w:hAnsi="PT Astra Serif" w:cs="Arial"/>
          <w:color w:val="000000"/>
          <w:sz w:val="16"/>
          <w:szCs w:val="16"/>
          <w:lang w:eastAsia="ru-RU"/>
        </w:rPr>
      </w:pPr>
      <w:hyperlink r:id="rId21">
        <w:r w:rsidR="00183FF4" w:rsidRPr="00B52854">
          <w:rPr>
            <w:rFonts w:ascii="PT Astra Serif" w:eastAsia="Times New Roman" w:hAnsi="PT Astra Serif" w:cs="Arial"/>
            <w:color w:val="000000"/>
            <w:sz w:val="16"/>
            <w:szCs w:val="16"/>
            <w:lang w:eastAsia="ru-RU"/>
          </w:rPr>
          <w:t>(подпись, расшифровка подписи)</w:t>
        </w:r>
      </w:hyperlink>
    </w:p>
    <w:p w14:paraId="16C23FEC" w14:textId="77777777" w:rsidR="00183FF4" w:rsidRPr="00B52854" w:rsidRDefault="00183FF4" w:rsidP="00183FF4">
      <w:pPr>
        <w:keepNext/>
        <w:keepLines/>
        <w:spacing w:after="0" w:line="240" w:lineRule="auto"/>
        <w:ind w:left="3261"/>
        <w:jc w:val="center"/>
        <w:outlineLvl w:val="2"/>
        <w:rPr>
          <w:rFonts w:ascii="PT Astra Serif" w:eastAsiaTheme="majorEastAsia" w:hAnsi="PT Astra Serif" w:cs="Times New Roman"/>
          <w:bCs/>
          <w:sz w:val="28"/>
          <w:szCs w:val="28"/>
        </w:rPr>
      </w:pPr>
      <w:r w:rsidRPr="00B52854">
        <w:rPr>
          <w:rFonts w:ascii="PT Astra Serif" w:eastAsia="Times New Roman" w:hAnsi="PT Astra Serif" w:cs="Arial"/>
          <w:sz w:val="28"/>
          <w:szCs w:val="28"/>
          <w:lang w:eastAsia="ru-RU"/>
        </w:rPr>
        <w:t xml:space="preserve">«___» _____________ ____ </w:t>
      </w:r>
      <w:proofErr w:type="gramStart"/>
      <w:r w:rsidRPr="00B52854">
        <w:rPr>
          <w:rFonts w:ascii="PT Astra Serif" w:eastAsia="Times New Roman" w:hAnsi="PT Astra Serif" w:cs="Arial"/>
          <w:sz w:val="28"/>
          <w:szCs w:val="28"/>
          <w:lang w:eastAsia="ru-RU"/>
        </w:rPr>
        <w:t>г</w:t>
      </w:r>
      <w:proofErr w:type="gramEnd"/>
      <w:r w:rsidRPr="00B52854">
        <w:rPr>
          <w:rFonts w:ascii="PT Astra Serif" w:eastAsia="Times New Roman" w:hAnsi="PT Astra Serif" w:cs="Arial"/>
          <w:sz w:val="28"/>
          <w:szCs w:val="28"/>
          <w:lang w:eastAsia="ru-RU"/>
        </w:rPr>
        <w:t>.</w:t>
      </w:r>
    </w:p>
    <w:p w14:paraId="351B00CD" w14:textId="77777777" w:rsidR="00183FF4" w:rsidRPr="00B52854" w:rsidRDefault="00183FF4" w:rsidP="00183FF4">
      <w:pPr>
        <w:tabs>
          <w:tab w:val="left" w:pos="400"/>
          <w:tab w:val="left" w:pos="567"/>
        </w:tabs>
        <w:spacing w:after="0" w:line="240" w:lineRule="auto"/>
        <w:outlineLvl w:val="1"/>
        <w:rPr>
          <w:rFonts w:ascii="PT Astra Serif" w:eastAsia="Times New Roman" w:hAnsi="PT Astra Serif" w:cs="Times New Roman"/>
          <w:sz w:val="24"/>
          <w:szCs w:val="24"/>
          <w:lang w:eastAsia="ru-RU"/>
        </w:rPr>
      </w:pPr>
    </w:p>
    <w:p w14:paraId="55F4DADA" w14:textId="77777777" w:rsidR="00B34BA4" w:rsidRDefault="00B34BA4" w:rsidP="00183FF4">
      <w:pPr>
        <w:tabs>
          <w:tab w:val="left" w:pos="400"/>
          <w:tab w:val="left" w:pos="567"/>
        </w:tabs>
        <w:spacing w:after="0" w:line="240" w:lineRule="auto"/>
        <w:outlineLvl w:val="1"/>
        <w:rPr>
          <w:rFonts w:ascii="PT Astra Serif" w:eastAsia="Times New Roman" w:hAnsi="PT Astra Serif" w:cs="Times New Roman"/>
          <w:sz w:val="24"/>
          <w:szCs w:val="24"/>
          <w:lang w:eastAsia="ru-RU"/>
        </w:rPr>
        <w:sectPr w:rsidR="00B34BA4" w:rsidSect="00C66C37">
          <w:pgSz w:w="11906" w:h="16838" w:code="9"/>
          <w:pgMar w:top="1134" w:right="851" w:bottom="1134" w:left="1701" w:header="709" w:footer="709" w:gutter="0"/>
          <w:pgNumType w:start="1"/>
          <w:cols w:space="708"/>
          <w:titlePg/>
          <w:docGrid w:linePitch="360"/>
        </w:sectPr>
      </w:pPr>
    </w:p>
    <w:p w14:paraId="7C90CC8E" w14:textId="77777777" w:rsidR="006F2EEE" w:rsidRPr="00B52854" w:rsidRDefault="006F2EEE" w:rsidP="00333FF1">
      <w:pPr>
        <w:spacing w:after="0" w:line="360" w:lineRule="exact"/>
        <w:jc w:val="center"/>
        <w:rPr>
          <w:rFonts w:ascii="PT Astra Serif" w:eastAsia="Times New Roman" w:hAnsi="PT Astra Serif"/>
          <w:b/>
          <w:sz w:val="28"/>
          <w:szCs w:val="28"/>
          <w:lang w:eastAsia="ru-RU"/>
        </w:rPr>
      </w:pPr>
      <w:r w:rsidRPr="00B52854">
        <w:rPr>
          <w:rFonts w:ascii="PT Astra Serif" w:eastAsia="Times New Roman" w:hAnsi="PT Astra Serif"/>
          <w:b/>
          <w:sz w:val="28"/>
          <w:szCs w:val="28"/>
          <w:lang w:eastAsia="ru-RU"/>
        </w:rPr>
        <w:lastRenderedPageBreak/>
        <w:t>ПОЯСНИТЕЛЬНАЯ ЗАПИСКА</w:t>
      </w:r>
    </w:p>
    <w:p w14:paraId="5A046A3B" w14:textId="57A08F61" w:rsidR="006F2EEE" w:rsidRPr="00B52854" w:rsidRDefault="006F2EEE" w:rsidP="00333FF1">
      <w:pPr>
        <w:autoSpaceDE w:val="0"/>
        <w:autoSpaceDN w:val="0"/>
        <w:adjustRightInd w:val="0"/>
        <w:spacing w:after="0" w:line="360" w:lineRule="exact"/>
        <w:jc w:val="center"/>
        <w:rPr>
          <w:rFonts w:ascii="PT Astra Serif" w:eastAsia="Times New Roman" w:hAnsi="PT Astra Serif"/>
          <w:b/>
          <w:bCs/>
          <w:color w:val="000000" w:themeColor="text1"/>
          <w:sz w:val="28"/>
          <w:szCs w:val="28"/>
          <w:lang w:val="x-none" w:eastAsia="x-none"/>
        </w:rPr>
      </w:pPr>
      <w:r w:rsidRPr="00B52854">
        <w:rPr>
          <w:rFonts w:ascii="PT Astra Serif" w:eastAsia="Times New Roman" w:hAnsi="PT Astra Serif"/>
          <w:b/>
          <w:bCs/>
          <w:color w:val="000000" w:themeColor="text1"/>
          <w:sz w:val="28"/>
          <w:szCs w:val="28"/>
          <w:lang w:val="x-none" w:eastAsia="x-none"/>
        </w:rPr>
        <w:t>к проекту постановления администрации МО Каменский район</w:t>
      </w:r>
    </w:p>
    <w:p w14:paraId="340E2707" w14:textId="5EB8688A" w:rsidR="006F2EEE" w:rsidRPr="00B52854" w:rsidRDefault="00523B3C" w:rsidP="00333FF1">
      <w:pPr>
        <w:spacing w:after="0" w:line="360" w:lineRule="exact"/>
        <w:jc w:val="center"/>
        <w:rPr>
          <w:rFonts w:ascii="PT Astra Serif" w:eastAsia="Times New Roman" w:hAnsi="PT Astra Serif"/>
          <w:b/>
          <w:bCs/>
          <w:color w:val="000000" w:themeColor="text1"/>
          <w:sz w:val="28"/>
          <w:szCs w:val="28"/>
          <w:lang w:eastAsia="ru-RU"/>
        </w:rPr>
      </w:pPr>
      <w:r w:rsidRPr="00B52854">
        <w:rPr>
          <w:rFonts w:ascii="PT Astra Serif" w:eastAsia="Times New Roman" w:hAnsi="PT Astra Serif"/>
          <w:b/>
          <w:bCs/>
          <w:color w:val="000000" w:themeColor="text1"/>
          <w:sz w:val="28"/>
          <w:szCs w:val="28"/>
          <w:lang w:eastAsia="ru-RU"/>
        </w:rPr>
        <w:t>«</w:t>
      </w:r>
      <w:r w:rsidR="00F22C62" w:rsidRPr="00B52854">
        <w:rPr>
          <w:rFonts w:ascii="PT Astra Serif" w:eastAsia="Times New Roman" w:hAnsi="PT Astra Serif"/>
          <w:b/>
          <w:bCs/>
          <w:color w:val="000000" w:themeColor="text1"/>
          <w:sz w:val="28"/>
          <w:szCs w:val="28"/>
          <w:lang w:eastAsia="ru-RU"/>
        </w:rPr>
        <w:t>О внесении изменения в постановление администрации муниципального образования Каменски</w:t>
      </w:r>
      <w:r w:rsidR="00B34BA4">
        <w:rPr>
          <w:rFonts w:ascii="PT Astra Serif" w:eastAsia="Times New Roman" w:hAnsi="PT Astra Serif"/>
          <w:b/>
          <w:bCs/>
          <w:color w:val="000000" w:themeColor="text1"/>
          <w:sz w:val="28"/>
          <w:szCs w:val="28"/>
          <w:lang w:eastAsia="ru-RU"/>
        </w:rPr>
        <w:t>й район от 21 февраля 2017 г. № </w:t>
      </w:r>
      <w:r w:rsidR="00F22C62" w:rsidRPr="00B52854">
        <w:rPr>
          <w:rFonts w:ascii="PT Astra Serif" w:eastAsia="Times New Roman" w:hAnsi="PT Astra Serif"/>
          <w:b/>
          <w:bCs/>
          <w:color w:val="000000" w:themeColor="text1"/>
          <w:sz w:val="28"/>
          <w:szCs w:val="28"/>
          <w:lang w:eastAsia="ru-RU"/>
        </w:rPr>
        <w:t>5</w:t>
      </w:r>
      <w:r w:rsidR="00457357">
        <w:rPr>
          <w:rFonts w:ascii="PT Astra Serif" w:eastAsia="Times New Roman" w:hAnsi="PT Astra Serif"/>
          <w:b/>
          <w:bCs/>
          <w:color w:val="000000" w:themeColor="text1"/>
          <w:sz w:val="28"/>
          <w:szCs w:val="28"/>
          <w:lang w:eastAsia="ru-RU"/>
        </w:rPr>
        <w:t>9</w:t>
      </w:r>
      <w:r w:rsidR="00F22C62" w:rsidRPr="00B52854">
        <w:rPr>
          <w:rFonts w:ascii="PT Astra Serif" w:eastAsia="Times New Roman" w:hAnsi="PT Astra Serif"/>
          <w:b/>
          <w:bCs/>
          <w:color w:val="000000" w:themeColor="text1"/>
          <w:sz w:val="28"/>
          <w:szCs w:val="28"/>
          <w:lang w:eastAsia="ru-RU"/>
        </w:rPr>
        <w:t xml:space="preserve"> «Об утверждении административного регламента по предоставлению муниципальной услуги «Признание в муниципальном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00E20530" w14:textId="77777777" w:rsidR="00797E68" w:rsidRPr="00B52854" w:rsidRDefault="00797E68" w:rsidP="00333FF1">
      <w:pPr>
        <w:spacing w:after="0" w:line="360" w:lineRule="exact"/>
        <w:jc w:val="center"/>
        <w:rPr>
          <w:rFonts w:ascii="PT Astra Serif" w:eastAsia="Times New Roman" w:hAnsi="PT Astra Serif"/>
          <w:sz w:val="28"/>
          <w:szCs w:val="28"/>
          <w:lang w:eastAsia="ru-RU"/>
        </w:rPr>
      </w:pPr>
    </w:p>
    <w:p w14:paraId="1A33790E" w14:textId="0E8E1784" w:rsidR="00331D56" w:rsidRPr="00B52854" w:rsidRDefault="003A2DA5" w:rsidP="00333FF1">
      <w:pPr>
        <w:tabs>
          <w:tab w:val="left" w:pos="6675"/>
        </w:tabs>
        <w:spacing w:after="0" w:line="360" w:lineRule="exact"/>
        <w:ind w:firstLine="709"/>
        <w:jc w:val="both"/>
        <w:rPr>
          <w:rFonts w:ascii="PT Astra Serif" w:eastAsia="Times New Roman" w:hAnsi="PT Astra Serif"/>
          <w:sz w:val="28"/>
          <w:szCs w:val="28"/>
          <w:lang w:eastAsia="ru-RU"/>
        </w:rPr>
      </w:pPr>
      <w:proofErr w:type="gramStart"/>
      <w:r w:rsidRPr="00B52854">
        <w:rPr>
          <w:rFonts w:ascii="PT Astra Serif" w:eastAsia="Times New Roman" w:hAnsi="PT Astra Serif"/>
          <w:sz w:val="28"/>
          <w:szCs w:val="28"/>
          <w:lang w:eastAsia="ru-RU"/>
        </w:rPr>
        <w:t xml:space="preserve">Комитетом ЖКХ, транспорта, строительства и архитектуры администрации МО Каменский район </w:t>
      </w:r>
      <w:r w:rsidR="00D9668C" w:rsidRPr="00B52854">
        <w:rPr>
          <w:rFonts w:ascii="PT Astra Serif" w:eastAsia="Times New Roman" w:hAnsi="PT Astra Serif"/>
          <w:sz w:val="28"/>
          <w:szCs w:val="28"/>
          <w:lang w:eastAsia="ru-RU"/>
        </w:rPr>
        <w:t xml:space="preserve">разработан </w:t>
      </w:r>
      <w:r w:rsidRPr="00B52854">
        <w:rPr>
          <w:rFonts w:ascii="PT Astra Serif" w:eastAsia="Times New Roman" w:hAnsi="PT Astra Serif"/>
          <w:sz w:val="28"/>
          <w:szCs w:val="28"/>
          <w:lang w:eastAsia="ru-RU"/>
        </w:rPr>
        <w:t>проект</w:t>
      </w:r>
      <w:r w:rsidR="00331D56" w:rsidRPr="00B52854">
        <w:rPr>
          <w:rFonts w:ascii="PT Astra Serif" w:eastAsia="Times New Roman" w:hAnsi="PT Astra Serif"/>
          <w:sz w:val="28"/>
          <w:szCs w:val="28"/>
          <w:lang w:eastAsia="ru-RU"/>
        </w:rPr>
        <w:t xml:space="preserve"> постановления администрации муниципального образования Каменский район  «</w:t>
      </w:r>
      <w:r w:rsidR="00F22C62" w:rsidRPr="00B52854">
        <w:rPr>
          <w:rFonts w:ascii="PT Astra Serif" w:eastAsia="Times New Roman" w:hAnsi="PT Astra Serif"/>
          <w:sz w:val="28"/>
          <w:szCs w:val="28"/>
          <w:lang w:eastAsia="ru-RU"/>
        </w:rPr>
        <w:t>О внесении изменения в постановление администрации муниципального образования Каменский район от 21 февраля 2017 г. № 5</w:t>
      </w:r>
      <w:r w:rsidR="00457357">
        <w:rPr>
          <w:rFonts w:ascii="PT Astra Serif" w:eastAsia="Times New Roman" w:hAnsi="PT Astra Serif"/>
          <w:sz w:val="28"/>
          <w:szCs w:val="28"/>
          <w:lang w:eastAsia="ru-RU"/>
        </w:rPr>
        <w:t>9</w:t>
      </w:r>
      <w:r w:rsidR="00F22C62" w:rsidRPr="00B52854">
        <w:rPr>
          <w:rFonts w:ascii="PT Astra Serif" w:eastAsia="Times New Roman" w:hAnsi="PT Astra Serif"/>
          <w:sz w:val="28"/>
          <w:szCs w:val="28"/>
          <w:lang w:eastAsia="ru-RU"/>
        </w:rPr>
        <w:t xml:space="preserve"> «Об утверждении административного регламента по предоставлению муниципальной услуги «Признание в муниципальном жилом фонде в установленном порядке помещения жилым помещением, жилого помещения непригодным для проживания и многоквартирного</w:t>
      </w:r>
      <w:proofErr w:type="gramEnd"/>
      <w:r w:rsidR="00F22C62" w:rsidRPr="00B52854">
        <w:rPr>
          <w:rFonts w:ascii="PT Astra Serif" w:eastAsia="Times New Roman" w:hAnsi="PT Astra Serif"/>
          <w:sz w:val="28"/>
          <w:szCs w:val="28"/>
          <w:lang w:eastAsia="ru-RU"/>
        </w:rPr>
        <w:t xml:space="preserve"> </w:t>
      </w:r>
      <w:proofErr w:type="gramStart"/>
      <w:r w:rsidR="00F22C62" w:rsidRPr="00B52854">
        <w:rPr>
          <w:rFonts w:ascii="PT Astra Serif" w:eastAsia="Times New Roman" w:hAnsi="PT Astra Serif"/>
          <w:sz w:val="28"/>
          <w:szCs w:val="28"/>
          <w:lang w:eastAsia="ru-RU"/>
        </w:rPr>
        <w:t>дома аварийным и подлежащим сносу или реконструкции»</w:t>
      </w:r>
      <w:r w:rsidR="00F22C62" w:rsidRPr="00B52854">
        <w:rPr>
          <w:rFonts w:ascii="PT Astra Serif" w:hAnsi="PT Astra Serif"/>
        </w:rPr>
        <w:t xml:space="preserve"> </w:t>
      </w:r>
      <w:r w:rsidR="00F22C62" w:rsidRPr="00B52854">
        <w:rPr>
          <w:rFonts w:ascii="PT Astra Serif" w:eastAsia="Times New Roman" w:hAnsi="PT Astra Serif"/>
          <w:sz w:val="28"/>
          <w:szCs w:val="28"/>
          <w:lang w:eastAsia="ru-RU"/>
        </w:rPr>
        <w:t>разработан в соответствии со статьей 13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организаций местного самоуправления в Российской Федерации», постановлением администрации муниципального образования Каменский район от 16 мая 2011 года № 96 «Об утверждении порядка</w:t>
      </w:r>
      <w:proofErr w:type="gramEnd"/>
      <w:r w:rsidR="00F22C62" w:rsidRPr="00B52854">
        <w:rPr>
          <w:rFonts w:ascii="PT Astra Serif" w:eastAsia="Times New Roman" w:hAnsi="PT Astra Serif"/>
          <w:sz w:val="28"/>
          <w:szCs w:val="28"/>
          <w:lang w:eastAsia="ru-RU"/>
        </w:rPr>
        <w:t xml:space="preserve"> разработки и утверждения стандартов муниципальных услуг (работ) муниципального образования Каменский район, административных регламентов исполнения муниципальных функций и административных регламентов оказания (выполнения) муниципальных услуг (работ),</w:t>
      </w:r>
      <w:r w:rsidR="00331D56" w:rsidRPr="00B52854">
        <w:rPr>
          <w:rFonts w:ascii="PT Astra Serif" w:eastAsia="Times New Roman" w:hAnsi="PT Astra Serif"/>
          <w:sz w:val="28"/>
          <w:szCs w:val="28"/>
          <w:lang w:eastAsia="ru-RU"/>
        </w:rPr>
        <w:t xml:space="preserve"> </w:t>
      </w:r>
      <w:r w:rsidR="00A252FA" w:rsidRPr="00B52854">
        <w:rPr>
          <w:rFonts w:ascii="PT Astra Serif" w:eastAsia="Times New Roman" w:hAnsi="PT Astra Serif"/>
          <w:sz w:val="28"/>
          <w:szCs w:val="28"/>
          <w:lang w:eastAsia="ru-RU"/>
        </w:rPr>
        <w:t xml:space="preserve">на основании статей 31, 32 Устава муниципального образования Каменский район </w:t>
      </w:r>
    </w:p>
    <w:p w14:paraId="45A9509C" w14:textId="77777777" w:rsidR="00A62121" w:rsidRPr="00B52854" w:rsidRDefault="00A62121" w:rsidP="00333FF1">
      <w:pPr>
        <w:spacing w:after="0" w:line="360" w:lineRule="exact"/>
        <w:rPr>
          <w:rFonts w:ascii="PT Astra Serif" w:eastAsia="Times New Roman" w:hAnsi="PT Astra Serif"/>
          <w:sz w:val="28"/>
          <w:szCs w:val="28"/>
          <w:lang w:eastAsia="ru-RU"/>
        </w:rPr>
      </w:pPr>
    </w:p>
    <w:p w14:paraId="28326BFA" w14:textId="77777777" w:rsidR="00333FF1" w:rsidRPr="00B52854" w:rsidRDefault="00333FF1" w:rsidP="00333FF1">
      <w:pPr>
        <w:spacing w:after="0" w:line="360" w:lineRule="exact"/>
        <w:rPr>
          <w:rFonts w:ascii="PT Astra Serif" w:eastAsia="Times New Roman" w:hAnsi="PT Astra Serif"/>
          <w:sz w:val="28"/>
          <w:szCs w:val="28"/>
          <w:lang w:eastAsia="ru-RU"/>
        </w:rPr>
      </w:pPr>
    </w:p>
    <w:p w14:paraId="0B863862" w14:textId="77777777" w:rsidR="00A62121" w:rsidRPr="00B52854" w:rsidRDefault="00A62121" w:rsidP="00333FF1">
      <w:pPr>
        <w:spacing w:after="0" w:line="360" w:lineRule="exact"/>
        <w:rPr>
          <w:rFonts w:ascii="PT Astra Serif" w:eastAsia="Times New Roman" w:hAnsi="PT Astra Serif"/>
          <w:sz w:val="28"/>
          <w:szCs w:val="28"/>
          <w:lang w:eastAsia="ru-RU"/>
        </w:rPr>
      </w:pPr>
    </w:p>
    <w:tbl>
      <w:tblPr>
        <w:tblW w:w="0" w:type="auto"/>
        <w:tblLook w:val="04A0" w:firstRow="1" w:lastRow="0" w:firstColumn="1" w:lastColumn="0" w:noHBand="0" w:noVBand="1"/>
      </w:tblPr>
      <w:tblGrid>
        <w:gridCol w:w="5381"/>
        <w:gridCol w:w="4189"/>
      </w:tblGrid>
      <w:tr w:rsidR="006F2EEE" w:rsidRPr="00B52854" w14:paraId="1AC9B2C0" w14:textId="77777777" w:rsidTr="003B31AA">
        <w:tc>
          <w:tcPr>
            <w:tcW w:w="5637" w:type="dxa"/>
            <w:hideMark/>
          </w:tcPr>
          <w:p w14:paraId="1AF0522B" w14:textId="67C5039C" w:rsidR="006F2EEE" w:rsidRPr="00B52854" w:rsidRDefault="0016331D" w:rsidP="00333FF1">
            <w:pPr>
              <w:spacing w:after="0" w:line="360" w:lineRule="exact"/>
              <w:jc w:val="center"/>
              <w:rPr>
                <w:rFonts w:ascii="PT Astra Serif" w:eastAsia="Times New Roman" w:hAnsi="PT Astra Serif"/>
                <w:sz w:val="28"/>
                <w:szCs w:val="28"/>
                <w:lang w:eastAsia="ru-RU"/>
              </w:rPr>
            </w:pPr>
            <w:r w:rsidRPr="00B52854">
              <w:rPr>
                <w:rFonts w:ascii="PT Astra Serif" w:eastAsia="Times New Roman" w:hAnsi="PT Astra Serif"/>
                <w:sz w:val="28"/>
                <w:szCs w:val="28"/>
                <w:lang w:eastAsia="ru-RU"/>
              </w:rPr>
              <w:t>Председатель</w:t>
            </w:r>
            <w:r w:rsidR="006E02F0" w:rsidRPr="00B52854">
              <w:rPr>
                <w:rFonts w:ascii="PT Astra Serif" w:eastAsia="Times New Roman" w:hAnsi="PT Astra Serif"/>
                <w:sz w:val="28"/>
                <w:szCs w:val="28"/>
                <w:lang w:eastAsia="ru-RU"/>
              </w:rPr>
              <w:t xml:space="preserve"> комитета</w:t>
            </w:r>
            <w:r w:rsidR="006F2EEE" w:rsidRPr="00B52854">
              <w:rPr>
                <w:rFonts w:ascii="PT Astra Serif" w:eastAsia="Times New Roman" w:hAnsi="PT Astra Serif"/>
                <w:sz w:val="28"/>
                <w:szCs w:val="28"/>
                <w:lang w:eastAsia="ru-RU"/>
              </w:rPr>
              <w:t xml:space="preserve"> ЖКХ, транспорта,</w:t>
            </w:r>
            <w:r w:rsidR="006E02F0" w:rsidRPr="00B52854">
              <w:rPr>
                <w:rFonts w:ascii="PT Astra Serif" w:eastAsia="Times New Roman" w:hAnsi="PT Astra Serif"/>
                <w:sz w:val="28"/>
                <w:szCs w:val="28"/>
                <w:lang w:eastAsia="ru-RU"/>
              </w:rPr>
              <w:t xml:space="preserve"> </w:t>
            </w:r>
            <w:r w:rsidR="006F2EEE" w:rsidRPr="00B52854">
              <w:rPr>
                <w:rFonts w:ascii="PT Astra Serif" w:eastAsia="Times New Roman" w:hAnsi="PT Astra Serif"/>
                <w:sz w:val="28"/>
                <w:szCs w:val="28"/>
                <w:lang w:eastAsia="ru-RU"/>
              </w:rPr>
              <w:t>строительства и архитектуры</w:t>
            </w:r>
          </w:p>
          <w:p w14:paraId="108D04C1" w14:textId="77777777" w:rsidR="006F2EEE" w:rsidRPr="00B52854" w:rsidRDefault="006F2EEE" w:rsidP="00333FF1">
            <w:pPr>
              <w:spacing w:after="0" w:line="360" w:lineRule="exact"/>
              <w:jc w:val="center"/>
              <w:rPr>
                <w:rFonts w:ascii="PT Astra Serif" w:eastAsia="Times New Roman" w:hAnsi="PT Astra Serif"/>
                <w:sz w:val="28"/>
                <w:szCs w:val="28"/>
                <w:lang w:eastAsia="ru-RU"/>
              </w:rPr>
            </w:pPr>
            <w:r w:rsidRPr="00B52854">
              <w:rPr>
                <w:rFonts w:ascii="PT Astra Serif" w:eastAsia="Times New Roman" w:hAnsi="PT Astra Serif"/>
                <w:sz w:val="28"/>
                <w:szCs w:val="28"/>
                <w:lang w:eastAsia="ru-RU"/>
              </w:rPr>
              <w:t>администрации МО Каменский район</w:t>
            </w:r>
          </w:p>
        </w:tc>
        <w:tc>
          <w:tcPr>
            <w:tcW w:w="4394" w:type="dxa"/>
          </w:tcPr>
          <w:p w14:paraId="0CFC1E62" w14:textId="77777777" w:rsidR="006F2EEE" w:rsidRPr="00B52854" w:rsidRDefault="006F2EEE" w:rsidP="00333FF1">
            <w:pPr>
              <w:spacing w:after="0" w:line="360" w:lineRule="exact"/>
              <w:jc w:val="center"/>
              <w:rPr>
                <w:rFonts w:ascii="PT Astra Serif" w:eastAsia="Times New Roman" w:hAnsi="PT Astra Serif"/>
                <w:sz w:val="28"/>
                <w:szCs w:val="28"/>
                <w:lang w:eastAsia="ru-RU"/>
              </w:rPr>
            </w:pPr>
          </w:p>
          <w:p w14:paraId="3F2646E8" w14:textId="77777777" w:rsidR="006F2EEE" w:rsidRPr="00B52854" w:rsidRDefault="006F2EEE" w:rsidP="00333FF1">
            <w:pPr>
              <w:spacing w:after="0" w:line="360" w:lineRule="exact"/>
              <w:jc w:val="center"/>
              <w:rPr>
                <w:rFonts w:ascii="PT Astra Serif" w:eastAsia="Times New Roman" w:hAnsi="PT Astra Serif"/>
                <w:sz w:val="28"/>
                <w:szCs w:val="28"/>
                <w:lang w:eastAsia="ru-RU"/>
              </w:rPr>
            </w:pPr>
          </w:p>
          <w:p w14:paraId="3A7AF9B0" w14:textId="77777777" w:rsidR="006F2EEE" w:rsidRPr="00B52854" w:rsidRDefault="006F2EEE" w:rsidP="00333FF1">
            <w:pPr>
              <w:spacing w:after="0" w:line="360" w:lineRule="exact"/>
              <w:jc w:val="right"/>
              <w:rPr>
                <w:rFonts w:ascii="PT Astra Serif" w:eastAsia="Times New Roman" w:hAnsi="PT Astra Serif"/>
                <w:sz w:val="28"/>
                <w:szCs w:val="28"/>
                <w:lang w:eastAsia="ru-RU"/>
              </w:rPr>
            </w:pPr>
            <w:r w:rsidRPr="00B52854">
              <w:rPr>
                <w:rFonts w:ascii="PT Astra Serif" w:eastAsia="Times New Roman" w:hAnsi="PT Astra Serif"/>
                <w:sz w:val="28"/>
                <w:szCs w:val="28"/>
                <w:lang w:eastAsia="ru-RU"/>
              </w:rPr>
              <w:t>С.В. Ермоленко</w:t>
            </w:r>
          </w:p>
        </w:tc>
      </w:tr>
    </w:tbl>
    <w:p w14:paraId="4FA0E22A" w14:textId="36383E81" w:rsidR="0063243A" w:rsidRPr="00B52854" w:rsidRDefault="0063243A" w:rsidP="000D106D">
      <w:pPr>
        <w:spacing w:after="0" w:line="360" w:lineRule="exact"/>
        <w:rPr>
          <w:rFonts w:ascii="PT Astra Serif" w:eastAsia="Times New Roman" w:hAnsi="PT Astra Serif" w:cs="Arial"/>
          <w:bCs/>
          <w:sz w:val="28"/>
          <w:szCs w:val="28"/>
          <w:lang w:eastAsia="ru-RU"/>
        </w:rPr>
      </w:pPr>
    </w:p>
    <w:sectPr w:rsidR="0063243A" w:rsidRPr="00B52854" w:rsidSect="00C66C3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10584" w14:textId="77777777" w:rsidR="008971ED" w:rsidRDefault="008971ED" w:rsidP="005121D0">
      <w:pPr>
        <w:spacing w:after="0" w:line="240" w:lineRule="auto"/>
      </w:pPr>
      <w:r>
        <w:separator/>
      </w:r>
    </w:p>
  </w:endnote>
  <w:endnote w:type="continuationSeparator" w:id="0">
    <w:p w14:paraId="080D2F2E" w14:textId="77777777" w:rsidR="008971ED" w:rsidRDefault="008971ED" w:rsidP="00512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PT Astra Serif">
    <w:altName w:val="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E2A56" w14:textId="77777777" w:rsidR="008971ED" w:rsidRDefault="008971ED" w:rsidP="005121D0">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2</w:t>
    </w:r>
    <w:r>
      <w:rPr>
        <w:rStyle w:val="af2"/>
      </w:rPr>
      <w:fldChar w:fldCharType="end"/>
    </w:r>
  </w:p>
  <w:p w14:paraId="752AF364" w14:textId="77777777" w:rsidR="008971ED" w:rsidRDefault="008971ED" w:rsidP="005121D0">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BCE92" w14:textId="77777777" w:rsidR="008971ED" w:rsidRDefault="008971ED" w:rsidP="005121D0">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86B02" w14:textId="77777777" w:rsidR="008971ED" w:rsidRDefault="008971ED" w:rsidP="005121D0">
      <w:pPr>
        <w:spacing w:after="0" w:line="240" w:lineRule="auto"/>
      </w:pPr>
      <w:r>
        <w:separator/>
      </w:r>
    </w:p>
  </w:footnote>
  <w:footnote w:type="continuationSeparator" w:id="0">
    <w:p w14:paraId="445E9978" w14:textId="77777777" w:rsidR="008971ED" w:rsidRDefault="008971ED" w:rsidP="005121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923AE" w14:textId="77777777" w:rsidR="008971ED" w:rsidRPr="00DE6034" w:rsidRDefault="008971ED" w:rsidP="003B31A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83407"/>
      <w:docPartObj>
        <w:docPartGallery w:val="Page Numbers (Top of Page)"/>
        <w:docPartUnique/>
      </w:docPartObj>
    </w:sdtPr>
    <w:sdtContent>
      <w:p w14:paraId="660A84F2" w14:textId="2715A77B" w:rsidR="008971ED" w:rsidRDefault="008971ED">
        <w:pPr>
          <w:pStyle w:val="a9"/>
          <w:jc w:val="center"/>
        </w:pPr>
        <w:r>
          <w:fldChar w:fldCharType="begin"/>
        </w:r>
        <w:r>
          <w:instrText>PAGE   \* MERGEFORMAT</w:instrText>
        </w:r>
        <w:r>
          <w:fldChar w:fldCharType="separate"/>
        </w:r>
        <w:r w:rsidR="0086311F">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5D59C" w14:textId="77777777" w:rsidR="008971ED" w:rsidRPr="00DE02B4" w:rsidRDefault="008971ED" w:rsidP="00DE02B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CB8B926"/>
    <w:lvl w:ilvl="0">
      <w:start w:val="1"/>
      <w:numFmt w:val="bullet"/>
      <w:pStyle w:val="3"/>
      <w:lvlText w:val=""/>
      <w:lvlJc w:val="left"/>
      <w:pPr>
        <w:tabs>
          <w:tab w:val="num" w:pos="784"/>
        </w:tabs>
        <w:ind w:left="784" w:hanging="360"/>
      </w:pPr>
      <w:rPr>
        <w:rFonts w:ascii="Symbol" w:hAnsi="Symbol" w:hint="default"/>
      </w:rPr>
    </w:lvl>
  </w:abstractNum>
  <w:abstractNum w:abstractNumId="1">
    <w:nsid w:val="38635B6A"/>
    <w:multiLevelType w:val="hybridMultilevel"/>
    <w:tmpl w:val="62969EC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A6B4E56"/>
    <w:multiLevelType w:val="hybridMultilevel"/>
    <w:tmpl w:val="27E27EC8"/>
    <w:lvl w:ilvl="0" w:tplc="57026372">
      <w:start w:val="1"/>
      <w:numFmt w:val="bullet"/>
      <w:pStyle w:val="Lbullit"/>
      <w:lvlText w:val=""/>
      <w:lvlJc w:val="left"/>
      <w:pPr>
        <w:tabs>
          <w:tab w:val="num" w:pos="567"/>
        </w:tabs>
        <w:ind w:left="567" w:hanging="567"/>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7B63376"/>
    <w:multiLevelType w:val="multilevel"/>
    <w:tmpl w:val="CB98FC5A"/>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7CA634CA"/>
    <w:multiLevelType w:val="hybridMultilevel"/>
    <w:tmpl w:val="CDF6D0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BCF"/>
    <w:rsid w:val="000027AB"/>
    <w:rsid w:val="000053A6"/>
    <w:rsid w:val="0000657B"/>
    <w:rsid w:val="00007F0D"/>
    <w:rsid w:val="000137B6"/>
    <w:rsid w:val="00013F9B"/>
    <w:rsid w:val="00017C94"/>
    <w:rsid w:val="00017FE7"/>
    <w:rsid w:val="00020F86"/>
    <w:rsid w:val="00024A27"/>
    <w:rsid w:val="00025212"/>
    <w:rsid w:val="00027364"/>
    <w:rsid w:val="0003090C"/>
    <w:rsid w:val="00031C54"/>
    <w:rsid w:val="00032644"/>
    <w:rsid w:val="00036C5A"/>
    <w:rsid w:val="00037E00"/>
    <w:rsid w:val="00037E03"/>
    <w:rsid w:val="0004143B"/>
    <w:rsid w:val="000414A0"/>
    <w:rsid w:val="000417D5"/>
    <w:rsid w:val="00046FCB"/>
    <w:rsid w:val="00051429"/>
    <w:rsid w:val="0005225A"/>
    <w:rsid w:val="000531B9"/>
    <w:rsid w:val="0005602F"/>
    <w:rsid w:val="00060E42"/>
    <w:rsid w:val="00061EDA"/>
    <w:rsid w:val="000652C4"/>
    <w:rsid w:val="000666FD"/>
    <w:rsid w:val="000713A0"/>
    <w:rsid w:val="0007184F"/>
    <w:rsid w:val="00072403"/>
    <w:rsid w:val="0007624D"/>
    <w:rsid w:val="00081C24"/>
    <w:rsid w:val="0008422E"/>
    <w:rsid w:val="00096F30"/>
    <w:rsid w:val="000A0B56"/>
    <w:rsid w:val="000A1E9B"/>
    <w:rsid w:val="000A4786"/>
    <w:rsid w:val="000A4C06"/>
    <w:rsid w:val="000A69EF"/>
    <w:rsid w:val="000B2F67"/>
    <w:rsid w:val="000B3F96"/>
    <w:rsid w:val="000B582F"/>
    <w:rsid w:val="000B7061"/>
    <w:rsid w:val="000C2FB0"/>
    <w:rsid w:val="000C4D8B"/>
    <w:rsid w:val="000C5411"/>
    <w:rsid w:val="000C6519"/>
    <w:rsid w:val="000C69E0"/>
    <w:rsid w:val="000D0E27"/>
    <w:rsid w:val="000D106D"/>
    <w:rsid w:val="000D10FF"/>
    <w:rsid w:val="000D12C9"/>
    <w:rsid w:val="000D2692"/>
    <w:rsid w:val="000D2A7A"/>
    <w:rsid w:val="000D47A6"/>
    <w:rsid w:val="000E0F48"/>
    <w:rsid w:val="000E26E3"/>
    <w:rsid w:val="000E5850"/>
    <w:rsid w:val="000E60A5"/>
    <w:rsid w:val="000F2271"/>
    <w:rsid w:val="000F25D2"/>
    <w:rsid w:val="000F6AC0"/>
    <w:rsid w:val="001007B5"/>
    <w:rsid w:val="001028F0"/>
    <w:rsid w:val="001037F8"/>
    <w:rsid w:val="001038E4"/>
    <w:rsid w:val="00110EC3"/>
    <w:rsid w:val="00112569"/>
    <w:rsid w:val="001159C3"/>
    <w:rsid w:val="00115CB9"/>
    <w:rsid w:val="00115EF2"/>
    <w:rsid w:val="00116B9E"/>
    <w:rsid w:val="001173EA"/>
    <w:rsid w:val="00117457"/>
    <w:rsid w:val="0011781D"/>
    <w:rsid w:val="00121094"/>
    <w:rsid w:val="00124222"/>
    <w:rsid w:val="0012511B"/>
    <w:rsid w:val="00125AE5"/>
    <w:rsid w:val="00131BAA"/>
    <w:rsid w:val="00137CB3"/>
    <w:rsid w:val="0014029C"/>
    <w:rsid w:val="001432FB"/>
    <w:rsid w:val="00145829"/>
    <w:rsid w:val="001470CF"/>
    <w:rsid w:val="00150990"/>
    <w:rsid w:val="00151959"/>
    <w:rsid w:val="00153165"/>
    <w:rsid w:val="001605C5"/>
    <w:rsid w:val="0016331D"/>
    <w:rsid w:val="00167A98"/>
    <w:rsid w:val="0017248B"/>
    <w:rsid w:val="00172E06"/>
    <w:rsid w:val="0017332F"/>
    <w:rsid w:val="0018021E"/>
    <w:rsid w:val="00181971"/>
    <w:rsid w:val="00181986"/>
    <w:rsid w:val="00181BB2"/>
    <w:rsid w:val="001829F5"/>
    <w:rsid w:val="00183FF4"/>
    <w:rsid w:val="001864CC"/>
    <w:rsid w:val="00187818"/>
    <w:rsid w:val="00194701"/>
    <w:rsid w:val="001A4B4F"/>
    <w:rsid w:val="001A53BC"/>
    <w:rsid w:val="001A65D9"/>
    <w:rsid w:val="001A69BD"/>
    <w:rsid w:val="001B4047"/>
    <w:rsid w:val="001B5CA1"/>
    <w:rsid w:val="001B5F95"/>
    <w:rsid w:val="001C5FF6"/>
    <w:rsid w:val="001C7526"/>
    <w:rsid w:val="001D13F7"/>
    <w:rsid w:val="001D5278"/>
    <w:rsid w:val="001E585A"/>
    <w:rsid w:val="001F2DCF"/>
    <w:rsid w:val="001F3124"/>
    <w:rsid w:val="001F45E0"/>
    <w:rsid w:val="001F7A17"/>
    <w:rsid w:val="001F7F9D"/>
    <w:rsid w:val="00202395"/>
    <w:rsid w:val="0020380F"/>
    <w:rsid w:val="0020672D"/>
    <w:rsid w:val="00212C47"/>
    <w:rsid w:val="00212F9B"/>
    <w:rsid w:val="00223F35"/>
    <w:rsid w:val="002240A0"/>
    <w:rsid w:val="002258DC"/>
    <w:rsid w:val="002304AC"/>
    <w:rsid w:val="002309EB"/>
    <w:rsid w:val="00231F8B"/>
    <w:rsid w:val="00232BC1"/>
    <w:rsid w:val="002337A2"/>
    <w:rsid w:val="00233ABB"/>
    <w:rsid w:val="00234EB6"/>
    <w:rsid w:val="00236764"/>
    <w:rsid w:val="00236914"/>
    <w:rsid w:val="00240FD6"/>
    <w:rsid w:val="00244E40"/>
    <w:rsid w:val="00250D6A"/>
    <w:rsid w:val="002517A8"/>
    <w:rsid w:val="00252516"/>
    <w:rsid w:val="002602F1"/>
    <w:rsid w:val="00260395"/>
    <w:rsid w:val="0026261C"/>
    <w:rsid w:val="00262F81"/>
    <w:rsid w:val="002633E2"/>
    <w:rsid w:val="0027090D"/>
    <w:rsid w:val="00274445"/>
    <w:rsid w:val="00281317"/>
    <w:rsid w:val="00281789"/>
    <w:rsid w:val="00283427"/>
    <w:rsid w:val="002847ED"/>
    <w:rsid w:val="00285748"/>
    <w:rsid w:val="0028772A"/>
    <w:rsid w:val="00291E60"/>
    <w:rsid w:val="00292132"/>
    <w:rsid w:val="0029376F"/>
    <w:rsid w:val="00297E16"/>
    <w:rsid w:val="002A0DF6"/>
    <w:rsid w:val="002A1D1B"/>
    <w:rsid w:val="002A3D61"/>
    <w:rsid w:val="002A49B8"/>
    <w:rsid w:val="002A6899"/>
    <w:rsid w:val="002A6AD9"/>
    <w:rsid w:val="002A6B72"/>
    <w:rsid w:val="002B118E"/>
    <w:rsid w:val="002C65E9"/>
    <w:rsid w:val="002C76DA"/>
    <w:rsid w:val="002D3C9E"/>
    <w:rsid w:val="002D48BC"/>
    <w:rsid w:val="002D68B5"/>
    <w:rsid w:val="002D763F"/>
    <w:rsid w:val="002D7745"/>
    <w:rsid w:val="002D7AEA"/>
    <w:rsid w:val="002E143E"/>
    <w:rsid w:val="002E3C6D"/>
    <w:rsid w:val="002E4789"/>
    <w:rsid w:val="002E50DC"/>
    <w:rsid w:val="002E6D0E"/>
    <w:rsid w:val="002E7FFE"/>
    <w:rsid w:val="002F0FA4"/>
    <w:rsid w:val="00300B74"/>
    <w:rsid w:val="00300F3C"/>
    <w:rsid w:val="0030117A"/>
    <w:rsid w:val="00302F28"/>
    <w:rsid w:val="0030590F"/>
    <w:rsid w:val="00306BF6"/>
    <w:rsid w:val="00306D41"/>
    <w:rsid w:val="00312B96"/>
    <w:rsid w:val="00313099"/>
    <w:rsid w:val="00314C57"/>
    <w:rsid w:val="00322C3E"/>
    <w:rsid w:val="00325976"/>
    <w:rsid w:val="00325BEB"/>
    <w:rsid w:val="00326DB0"/>
    <w:rsid w:val="00327325"/>
    <w:rsid w:val="003319AE"/>
    <w:rsid w:val="00331D56"/>
    <w:rsid w:val="00333FF1"/>
    <w:rsid w:val="00334A33"/>
    <w:rsid w:val="003414EB"/>
    <w:rsid w:val="003417D1"/>
    <w:rsid w:val="00342BD6"/>
    <w:rsid w:val="003455CB"/>
    <w:rsid w:val="003462EF"/>
    <w:rsid w:val="00347BA2"/>
    <w:rsid w:val="00355111"/>
    <w:rsid w:val="003551B4"/>
    <w:rsid w:val="00356AB0"/>
    <w:rsid w:val="00356BEE"/>
    <w:rsid w:val="0036129E"/>
    <w:rsid w:val="003616DE"/>
    <w:rsid w:val="003617FC"/>
    <w:rsid w:val="00363498"/>
    <w:rsid w:val="00365BED"/>
    <w:rsid w:val="00370122"/>
    <w:rsid w:val="00370843"/>
    <w:rsid w:val="00373F76"/>
    <w:rsid w:val="00375083"/>
    <w:rsid w:val="00386297"/>
    <w:rsid w:val="00386C17"/>
    <w:rsid w:val="00386D3B"/>
    <w:rsid w:val="00387136"/>
    <w:rsid w:val="00392123"/>
    <w:rsid w:val="003934AB"/>
    <w:rsid w:val="00395395"/>
    <w:rsid w:val="003A17ED"/>
    <w:rsid w:val="003A2B3C"/>
    <w:rsid w:val="003A2DA5"/>
    <w:rsid w:val="003A45AF"/>
    <w:rsid w:val="003A6C5A"/>
    <w:rsid w:val="003A75B2"/>
    <w:rsid w:val="003A7FCA"/>
    <w:rsid w:val="003B2039"/>
    <w:rsid w:val="003B31AA"/>
    <w:rsid w:val="003B3CAD"/>
    <w:rsid w:val="003B4552"/>
    <w:rsid w:val="003B632E"/>
    <w:rsid w:val="003B7F42"/>
    <w:rsid w:val="003C24E4"/>
    <w:rsid w:val="003C3107"/>
    <w:rsid w:val="003C4AFE"/>
    <w:rsid w:val="003C6392"/>
    <w:rsid w:val="003C7FC1"/>
    <w:rsid w:val="003D2711"/>
    <w:rsid w:val="003D291F"/>
    <w:rsid w:val="003D3808"/>
    <w:rsid w:val="003D4CEA"/>
    <w:rsid w:val="003E023A"/>
    <w:rsid w:val="003E1D4E"/>
    <w:rsid w:val="003E3275"/>
    <w:rsid w:val="003E510F"/>
    <w:rsid w:val="003E5426"/>
    <w:rsid w:val="003E573E"/>
    <w:rsid w:val="003F112A"/>
    <w:rsid w:val="003F56D2"/>
    <w:rsid w:val="003F7C56"/>
    <w:rsid w:val="003F7D49"/>
    <w:rsid w:val="00401313"/>
    <w:rsid w:val="00402023"/>
    <w:rsid w:val="0040354D"/>
    <w:rsid w:val="0040637E"/>
    <w:rsid w:val="00406DB3"/>
    <w:rsid w:val="00407A4C"/>
    <w:rsid w:val="00411BD2"/>
    <w:rsid w:val="0041241D"/>
    <w:rsid w:val="00414628"/>
    <w:rsid w:val="00414762"/>
    <w:rsid w:val="0042383F"/>
    <w:rsid w:val="00424A97"/>
    <w:rsid w:val="004260F7"/>
    <w:rsid w:val="00426BFB"/>
    <w:rsid w:val="00431ABD"/>
    <w:rsid w:val="00433607"/>
    <w:rsid w:val="00434704"/>
    <w:rsid w:val="004357CD"/>
    <w:rsid w:val="00441BCF"/>
    <w:rsid w:val="0044263F"/>
    <w:rsid w:val="0044331D"/>
    <w:rsid w:val="00444059"/>
    <w:rsid w:val="0044505C"/>
    <w:rsid w:val="00445C53"/>
    <w:rsid w:val="00446CBA"/>
    <w:rsid w:val="00453288"/>
    <w:rsid w:val="00453790"/>
    <w:rsid w:val="00457357"/>
    <w:rsid w:val="00460962"/>
    <w:rsid w:val="004610D0"/>
    <w:rsid w:val="00461388"/>
    <w:rsid w:val="00466FEA"/>
    <w:rsid w:val="00470176"/>
    <w:rsid w:val="004747AD"/>
    <w:rsid w:val="004747E1"/>
    <w:rsid w:val="00477A10"/>
    <w:rsid w:val="00477CB8"/>
    <w:rsid w:val="0048066E"/>
    <w:rsid w:val="004809DC"/>
    <w:rsid w:val="00483F3C"/>
    <w:rsid w:val="00493265"/>
    <w:rsid w:val="00493811"/>
    <w:rsid w:val="00493BAC"/>
    <w:rsid w:val="004963DE"/>
    <w:rsid w:val="00496785"/>
    <w:rsid w:val="004A1A9A"/>
    <w:rsid w:val="004A3714"/>
    <w:rsid w:val="004A4AE8"/>
    <w:rsid w:val="004A51B7"/>
    <w:rsid w:val="004B0502"/>
    <w:rsid w:val="004B1CF9"/>
    <w:rsid w:val="004B1F8B"/>
    <w:rsid w:val="004B1FE9"/>
    <w:rsid w:val="004B29A5"/>
    <w:rsid w:val="004B2AD0"/>
    <w:rsid w:val="004B4702"/>
    <w:rsid w:val="004B7635"/>
    <w:rsid w:val="004C0DA7"/>
    <w:rsid w:val="004C1762"/>
    <w:rsid w:val="004C5139"/>
    <w:rsid w:val="004D33F0"/>
    <w:rsid w:val="004D3FBC"/>
    <w:rsid w:val="004D47C9"/>
    <w:rsid w:val="004D526A"/>
    <w:rsid w:val="004D774C"/>
    <w:rsid w:val="004E15C5"/>
    <w:rsid w:val="004E1E11"/>
    <w:rsid w:val="004E578D"/>
    <w:rsid w:val="004E6AAE"/>
    <w:rsid w:val="004F1A1E"/>
    <w:rsid w:val="004F548F"/>
    <w:rsid w:val="00500BCF"/>
    <w:rsid w:val="00502A4B"/>
    <w:rsid w:val="00506EC0"/>
    <w:rsid w:val="00511E5E"/>
    <w:rsid w:val="005121D0"/>
    <w:rsid w:val="00512783"/>
    <w:rsid w:val="00512A4D"/>
    <w:rsid w:val="00520231"/>
    <w:rsid w:val="00523B3C"/>
    <w:rsid w:val="00524B73"/>
    <w:rsid w:val="00526957"/>
    <w:rsid w:val="00533775"/>
    <w:rsid w:val="00533DAB"/>
    <w:rsid w:val="00533F97"/>
    <w:rsid w:val="005369DF"/>
    <w:rsid w:val="0053704C"/>
    <w:rsid w:val="00537A83"/>
    <w:rsid w:val="00537BA3"/>
    <w:rsid w:val="00537BF0"/>
    <w:rsid w:val="00543504"/>
    <w:rsid w:val="00543AD3"/>
    <w:rsid w:val="005448E2"/>
    <w:rsid w:val="005457E7"/>
    <w:rsid w:val="00546DA7"/>
    <w:rsid w:val="00550B27"/>
    <w:rsid w:val="00552BFC"/>
    <w:rsid w:val="005556DD"/>
    <w:rsid w:val="00556528"/>
    <w:rsid w:val="00560AD9"/>
    <w:rsid w:val="00563570"/>
    <w:rsid w:val="005645A7"/>
    <w:rsid w:val="0056473D"/>
    <w:rsid w:val="00565789"/>
    <w:rsid w:val="00566817"/>
    <w:rsid w:val="00566A9F"/>
    <w:rsid w:val="005714F2"/>
    <w:rsid w:val="00571ED0"/>
    <w:rsid w:val="005744C2"/>
    <w:rsid w:val="00574D44"/>
    <w:rsid w:val="0057647F"/>
    <w:rsid w:val="00576DCE"/>
    <w:rsid w:val="005865BB"/>
    <w:rsid w:val="00591203"/>
    <w:rsid w:val="005935C6"/>
    <w:rsid w:val="00594911"/>
    <w:rsid w:val="005A0A7C"/>
    <w:rsid w:val="005A25B4"/>
    <w:rsid w:val="005A2680"/>
    <w:rsid w:val="005A2DD3"/>
    <w:rsid w:val="005A3A84"/>
    <w:rsid w:val="005A530F"/>
    <w:rsid w:val="005A5497"/>
    <w:rsid w:val="005A58CC"/>
    <w:rsid w:val="005A5E70"/>
    <w:rsid w:val="005A6CB4"/>
    <w:rsid w:val="005A7744"/>
    <w:rsid w:val="005B0BD7"/>
    <w:rsid w:val="005B11AC"/>
    <w:rsid w:val="005B514D"/>
    <w:rsid w:val="005C09A6"/>
    <w:rsid w:val="005C2981"/>
    <w:rsid w:val="005C3BEA"/>
    <w:rsid w:val="005C6D92"/>
    <w:rsid w:val="005C7415"/>
    <w:rsid w:val="005C7FB0"/>
    <w:rsid w:val="005E07A6"/>
    <w:rsid w:val="005E1E04"/>
    <w:rsid w:val="005E4E44"/>
    <w:rsid w:val="005E6646"/>
    <w:rsid w:val="005E7C0C"/>
    <w:rsid w:val="005F1900"/>
    <w:rsid w:val="005F2DDE"/>
    <w:rsid w:val="005F3E16"/>
    <w:rsid w:val="005F4FD8"/>
    <w:rsid w:val="00601124"/>
    <w:rsid w:val="00603803"/>
    <w:rsid w:val="0060712D"/>
    <w:rsid w:val="00610131"/>
    <w:rsid w:val="00610CA6"/>
    <w:rsid w:val="006157D5"/>
    <w:rsid w:val="00615B93"/>
    <w:rsid w:val="00615E9B"/>
    <w:rsid w:val="00620E21"/>
    <w:rsid w:val="00624F64"/>
    <w:rsid w:val="00625D24"/>
    <w:rsid w:val="0062666B"/>
    <w:rsid w:val="0063243A"/>
    <w:rsid w:val="00634CEA"/>
    <w:rsid w:val="0063580E"/>
    <w:rsid w:val="00635ACF"/>
    <w:rsid w:val="00640023"/>
    <w:rsid w:val="00641CBD"/>
    <w:rsid w:val="00642DE8"/>
    <w:rsid w:val="00643173"/>
    <w:rsid w:val="006431A6"/>
    <w:rsid w:val="006524D9"/>
    <w:rsid w:val="00655B5A"/>
    <w:rsid w:val="00655CD2"/>
    <w:rsid w:val="00661916"/>
    <w:rsid w:val="00661B10"/>
    <w:rsid w:val="0066436A"/>
    <w:rsid w:val="00665254"/>
    <w:rsid w:val="00665B68"/>
    <w:rsid w:val="00665C3A"/>
    <w:rsid w:val="00672A47"/>
    <w:rsid w:val="00672AF7"/>
    <w:rsid w:val="00673157"/>
    <w:rsid w:val="00676591"/>
    <w:rsid w:val="006770B3"/>
    <w:rsid w:val="00680D3E"/>
    <w:rsid w:val="006863A3"/>
    <w:rsid w:val="00690900"/>
    <w:rsid w:val="0069253C"/>
    <w:rsid w:val="00692D9D"/>
    <w:rsid w:val="0069320A"/>
    <w:rsid w:val="00695345"/>
    <w:rsid w:val="00696B2A"/>
    <w:rsid w:val="006A071F"/>
    <w:rsid w:val="006A202E"/>
    <w:rsid w:val="006A6C78"/>
    <w:rsid w:val="006A7876"/>
    <w:rsid w:val="006A7E07"/>
    <w:rsid w:val="006B26DC"/>
    <w:rsid w:val="006B3C17"/>
    <w:rsid w:val="006B602A"/>
    <w:rsid w:val="006C4097"/>
    <w:rsid w:val="006C7497"/>
    <w:rsid w:val="006D0021"/>
    <w:rsid w:val="006D35F5"/>
    <w:rsid w:val="006E02F0"/>
    <w:rsid w:val="006E1C3B"/>
    <w:rsid w:val="006E56E5"/>
    <w:rsid w:val="006E6BBF"/>
    <w:rsid w:val="006E7812"/>
    <w:rsid w:val="006F0ABE"/>
    <w:rsid w:val="006F28D4"/>
    <w:rsid w:val="006F2EEE"/>
    <w:rsid w:val="006F6FCE"/>
    <w:rsid w:val="006F7B95"/>
    <w:rsid w:val="00701ED3"/>
    <w:rsid w:val="00704148"/>
    <w:rsid w:val="0070457A"/>
    <w:rsid w:val="00704CFF"/>
    <w:rsid w:val="007058F2"/>
    <w:rsid w:val="00711261"/>
    <w:rsid w:val="00712BEA"/>
    <w:rsid w:val="00712D70"/>
    <w:rsid w:val="0072216D"/>
    <w:rsid w:val="00731C0A"/>
    <w:rsid w:val="00732748"/>
    <w:rsid w:val="00737C10"/>
    <w:rsid w:val="00743EB2"/>
    <w:rsid w:val="00746012"/>
    <w:rsid w:val="0074621A"/>
    <w:rsid w:val="00751BDC"/>
    <w:rsid w:val="00753ECA"/>
    <w:rsid w:val="00754496"/>
    <w:rsid w:val="00756010"/>
    <w:rsid w:val="00757650"/>
    <w:rsid w:val="007627D3"/>
    <w:rsid w:val="00762A90"/>
    <w:rsid w:val="007633AD"/>
    <w:rsid w:val="0076386B"/>
    <w:rsid w:val="0076435D"/>
    <w:rsid w:val="0076450D"/>
    <w:rsid w:val="00765703"/>
    <w:rsid w:val="0077209F"/>
    <w:rsid w:val="00774035"/>
    <w:rsid w:val="00783400"/>
    <w:rsid w:val="0078531E"/>
    <w:rsid w:val="00785F61"/>
    <w:rsid w:val="00790BA0"/>
    <w:rsid w:val="00790CCF"/>
    <w:rsid w:val="007922D0"/>
    <w:rsid w:val="00793C1D"/>
    <w:rsid w:val="00794B89"/>
    <w:rsid w:val="00795309"/>
    <w:rsid w:val="00795BF4"/>
    <w:rsid w:val="00797E68"/>
    <w:rsid w:val="007A118D"/>
    <w:rsid w:val="007A26BA"/>
    <w:rsid w:val="007A3A85"/>
    <w:rsid w:val="007A42E6"/>
    <w:rsid w:val="007A6C49"/>
    <w:rsid w:val="007A718D"/>
    <w:rsid w:val="007B76A9"/>
    <w:rsid w:val="007C1D4E"/>
    <w:rsid w:val="007C2FC4"/>
    <w:rsid w:val="007C4CA7"/>
    <w:rsid w:val="007C51B0"/>
    <w:rsid w:val="007D15F2"/>
    <w:rsid w:val="007D1C4D"/>
    <w:rsid w:val="007D217B"/>
    <w:rsid w:val="007D39FD"/>
    <w:rsid w:val="007D5007"/>
    <w:rsid w:val="007D5117"/>
    <w:rsid w:val="007E4738"/>
    <w:rsid w:val="007F3EAA"/>
    <w:rsid w:val="007F72E0"/>
    <w:rsid w:val="00800E0E"/>
    <w:rsid w:val="008012CC"/>
    <w:rsid w:val="00803347"/>
    <w:rsid w:val="00803700"/>
    <w:rsid w:val="00803C1E"/>
    <w:rsid w:val="00803EEB"/>
    <w:rsid w:val="0080472C"/>
    <w:rsid w:val="0080797F"/>
    <w:rsid w:val="008107A9"/>
    <w:rsid w:val="00811EB1"/>
    <w:rsid w:val="00812340"/>
    <w:rsid w:val="008132F5"/>
    <w:rsid w:val="00815BCC"/>
    <w:rsid w:val="0082244A"/>
    <w:rsid w:val="00822DC5"/>
    <w:rsid w:val="0082342F"/>
    <w:rsid w:val="00823B11"/>
    <w:rsid w:val="00824E1A"/>
    <w:rsid w:val="00826A66"/>
    <w:rsid w:val="00833FFD"/>
    <w:rsid w:val="0083441F"/>
    <w:rsid w:val="0083449C"/>
    <w:rsid w:val="00837396"/>
    <w:rsid w:val="00841828"/>
    <w:rsid w:val="00842280"/>
    <w:rsid w:val="00842959"/>
    <w:rsid w:val="00842D58"/>
    <w:rsid w:val="0084367F"/>
    <w:rsid w:val="00845EA1"/>
    <w:rsid w:val="008463E9"/>
    <w:rsid w:val="008567FB"/>
    <w:rsid w:val="00856A02"/>
    <w:rsid w:val="0086311F"/>
    <w:rsid w:val="00863180"/>
    <w:rsid w:val="008676C1"/>
    <w:rsid w:val="00870329"/>
    <w:rsid w:val="0087032B"/>
    <w:rsid w:val="00873474"/>
    <w:rsid w:val="00874D98"/>
    <w:rsid w:val="00875289"/>
    <w:rsid w:val="00877713"/>
    <w:rsid w:val="00882B06"/>
    <w:rsid w:val="0088603E"/>
    <w:rsid w:val="008958B8"/>
    <w:rsid w:val="00895FEB"/>
    <w:rsid w:val="008971ED"/>
    <w:rsid w:val="008A1FCD"/>
    <w:rsid w:val="008A3731"/>
    <w:rsid w:val="008B188F"/>
    <w:rsid w:val="008B2DA1"/>
    <w:rsid w:val="008B43E6"/>
    <w:rsid w:val="008C0B42"/>
    <w:rsid w:val="008D4366"/>
    <w:rsid w:val="008D4994"/>
    <w:rsid w:val="008D7523"/>
    <w:rsid w:val="008E2087"/>
    <w:rsid w:val="008E3173"/>
    <w:rsid w:val="008F34E6"/>
    <w:rsid w:val="008F4B69"/>
    <w:rsid w:val="0090316D"/>
    <w:rsid w:val="00903190"/>
    <w:rsid w:val="009057DD"/>
    <w:rsid w:val="0090685B"/>
    <w:rsid w:val="00915B96"/>
    <w:rsid w:val="00916300"/>
    <w:rsid w:val="009220BD"/>
    <w:rsid w:val="00927EF8"/>
    <w:rsid w:val="00937591"/>
    <w:rsid w:val="00937902"/>
    <w:rsid w:val="009400E0"/>
    <w:rsid w:val="00940332"/>
    <w:rsid w:val="00940E7A"/>
    <w:rsid w:val="009430C3"/>
    <w:rsid w:val="00947CD8"/>
    <w:rsid w:val="009502AC"/>
    <w:rsid w:val="009526F4"/>
    <w:rsid w:val="00954219"/>
    <w:rsid w:val="00957F3C"/>
    <w:rsid w:val="00961D5F"/>
    <w:rsid w:val="00963ED6"/>
    <w:rsid w:val="0096613A"/>
    <w:rsid w:val="00970C74"/>
    <w:rsid w:val="00971525"/>
    <w:rsid w:val="00972044"/>
    <w:rsid w:val="0097391F"/>
    <w:rsid w:val="00973F87"/>
    <w:rsid w:val="00974C05"/>
    <w:rsid w:val="009765F9"/>
    <w:rsid w:val="00981B51"/>
    <w:rsid w:val="00982A1E"/>
    <w:rsid w:val="00982DF3"/>
    <w:rsid w:val="00986EA2"/>
    <w:rsid w:val="00991915"/>
    <w:rsid w:val="00991A38"/>
    <w:rsid w:val="00992DFD"/>
    <w:rsid w:val="009A43E5"/>
    <w:rsid w:val="009A611E"/>
    <w:rsid w:val="009B0610"/>
    <w:rsid w:val="009B0B3B"/>
    <w:rsid w:val="009B4FFE"/>
    <w:rsid w:val="009B7252"/>
    <w:rsid w:val="009C20E3"/>
    <w:rsid w:val="009C2DF0"/>
    <w:rsid w:val="009C32FF"/>
    <w:rsid w:val="009D6CBA"/>
    <w:rsid w:val="009D71A9"/>
    <w:rsid w:val="009E0A93"/>
    <w:rsid w:val="009E21AD"/>
    <w:rsid w:val="009E2293"/>
    <w:rsid w:val="009E4001"/>
    <w:rsid w:val="009F1727"/>
    <w:rsid w:val="00A01BED"/>
    <w:rsid w:val="00A02820"/>
    <w:rsid w:val="00A05F72"/>
    <w:rsid w:val="00A101BE"/>
    <w:rsid w:val="00A13AE2"/>
    <w:rsid w:val="00A14171"/>
    <w:rsid w:val="00A14FD0"/>
    <w:rsid w:val="00A1676B"/>
    <w:rsid w:val="00A16A65"/>
    <w:rsid w:val="00A20124"/>
    <w:rsid w:val="00A22E5C"/>
    <w:rsid w:val="00A2366B"/>
    <w:rsid w:val="00A24303"/>
    <w:rsid w:val="00A24445"/>
    <w:rsid w:val="00A24D1A"/>
    <w:rsid w:val="00A252FA"/>
    <w:rsid w:val="00A25BD3"/>
    <w:rsid w:val="00A3173D"/>
    <w:rsid w:val="00A33951"/>
    <w:rsid w:val="00A3451B"/>
    <w:rsid w:val="00A40E1F"/>
    <w:rsid w:val="00A43C53"/>
    <w:rsid w:val="00A43F54"/>
    <w:rsid w:val="00A440B6"/>
    <w:rsid w:val="00A44828"/>
    <w:rsid w:val="00A45C38"/>
    <w:rsid w:val="00A45FB3"/>
    <w:rsid w:val="00A50C3C"/>
    <w:rsid w:val="00A53868"/>
    <w:rsid w:val="00A538A2"/>
    <w:rsid w:val="00A62121"/>
    <w:rsid w:val="00A666E2"/>
    <w:rsid w:val="00A72DA8"/>
    <w:rsid w:val="00A80498"/>
    <w:rsid w:val="00A80C80"/>
    <w:rsid w:val="00A82896"/>
    <w:rsid w:val="00A831A0"/>
    <w:rsid w:val="00A8543A"/>
    <w:rsid w:val="00A8632E"/>
    <w:rsid w:val="00A92B0B"/>
    <w:rsid w:val="00A93703"/>
    <w:rsid w:val="00A94B3D"/>
    <w:rsid w:val="00A95F45"/>
    <w:rsid w:val="00AA19E9"/>
    <w:rsid w:val="00AA434E"/>
    <w:rsid w:val="00AB10BF"/>
    <w:rsid w:val="00AC0225"/>
    <w:rsid w:val="00AC1524"/>
    <w:rsid w:val="00AC1BF9"/>
    <w:rsid w:val="00AC3776"/>
    <w:rsid w:val="00AC62D1"/>
    <w:rsid w:val="00AC64D1"/>
    <w:rsid w:val="00AD1BAC"/>
    <w:rsid w:val="00AE0285"/>
    <w:rsid w:val="00AE3323"/>
    <w:rsid w:val="00AE4C19"/>
    <w:rsid w:val="00AE52EF"/>
    <w:rsid w:val="00AE53FA"/>
    <w:rsid w:val="00B007AB"/>
    <w:rsid w:val="00B00CA7"/>
    <w:rsid w:val="00B013EE"/>
    <w:rsid w:val="00B151F7"/>
    <w:rsid w:val="00B25736"/>
    <w:rsid w:val="00B2680B"/>
    <w:rsid w:val="00B301C7"/>
    <w:rsid w:val="00B327BC"/>
    <w:rsid w:val="00B34BA4"/>
    <w:rsid w:val="00B36787"/>
    <w:rsid w:val="00B36A56"/>
    <w:rsid w:val="00B42369"/>
    <w:rsid w:val="00B436F7"/>
    <w:rsid w:val="00B45CF6"/>
    <w:rsid w:val="00B52854"/>
    <w:rsid w:val="00B551FA"/>
    <w:rsid w:val="00B55C51"/>
    <w:rsid w:val="00B56CAF"/>
    <w:rsid w:val="00B64282"/>
    <w:rsid w:val="00B66C17"/>
    <w:rsid w:val="00B66E6C"/>
    <w:rsid w:val="00B7761B"/>
    <w:rsid w:val="00B81C99"/>
    <w:rsid w:val="00B83341"/>
    <w:rsid w:val="00B844EB"/>
    <w:rsid w:val="00B86DA7"/>
    <w:rsid w:val="00B87DD5"/>
    <w:rsid w:val="00B90479"/>
    <w:rsid w:val="00B927E7"/>
    <w:rsid w:val="00B92F8B"/>
    <w:rsid w:val="00B93ADB"/>
    <w:rsid w:val="00B9644E"/>
    <w:rsid w:val="00BA0891"/>
    <w:rsid w:val="00BA1107"/>
    <w:rsid w:val="00BA1D7A"/>
    <w:rsid w:val="00BA1E75"/>
    <w:rsid w:val="00BA529E"/>
    <w:rsid w:val="00BA6262"/>
    <w:rsid w:val="00BB2199"/>
    <w:rsid w:val="00BB2C03"/>
    <w:rsid w:val="00BB3472"/>
    <w:rsid w:val="00BB414B"/>
    <w:rsid w:val="00BB48E0"/>
    <w:rsid w:val="00BB6E13"/>
    <w:rsid w:val="00BC0C85"/>
    <w:rsid w:val="00BD0F25"/>
    <w:rsid w:val="00BD2809"/>
    <w:rsid w:val="00BD395F"/>
    <w:rsid w:val="00BD437A"/>
    <w:rsid w:val="00BD507D"/>
    <w:rsid w:val="00BE0031"/>
    <w:rsid w:val="00BE08B4"/>
    <w:rsid w:val="00BE3B33"/>
    <w:rsid w:val="00BE4766"/>
    <w:rsid w:val="00BE4915"/>
    <w:rsid w:val="00BE6DE5"/>
    <w:rsid w:val="00BE7D96"/>
    <w:rsid w:val="00BF2F46"/>
    <w:rsid w:val="00BF3791"/>
    <w:rsid w:val="00BF3FB5"/>
    <w:rsid w:val="00BF4455"/>
    <w:rsid w:val="00BF786F"/>
    <w:rsid w:val="00BF7F5D"/>
    <w:rsid w:val="00C01CF5"/>
    <w:rsid w:val="00C11595"/>
    <w:rsid w:val="00C1206F"/>
    <w:rsid w:val="00C122B2"/>
    <w:rsid w:val="00C165A9"/>
    <w:rsid w:val="00C17530"/>
    <w:rsid w:val="00C21AF4"/>
    <w:rsid w:val="00C24A86"/>
    <w:rsid w:val="00C24F51"/>
    <w:rsid w:val="00C3280A"/>
    <w:rsid w:val="00C37BCA"/>
    <w:rsid w:val="00C407E3"/>
    <w:rsid w:val="00C41BCD"/>
    <w:rsid w:val="00C42ED5"/>
    <w:rsid w:val="00C46EC2"/>
    <w:rsid w:val="00C47DE5"/>
    <w:rsid w:val="00C5076C"/>
    <w:rsid w:val="00C60AF6"/>
    <w:rsid w:val="00C61BD3"/>
    <w:rsid w:val="00C62024"/>
    <w:rsid w:val="00C62DAE"/>
    <w:rsid w:val="00C64E28"/>
    <w:rsid w:val="00C652F7"/>
    <w:rsid w:val="00C66040"/>
    <w:rsid w:val="00C66C37"/>
    <w:rsid w:val="00C7552A"/>
    <w:rsid w:val="00C8299D"/>
    <w:rsid w:val="00C83588"/>
    <w:rsid w:val="00C85076"/>
    <w:rsid w:val="00C8724E"/>
    <w:rsid w:val="00C91B13"/>
    <w:rsid w:val="00C92720"/>
    <w:rsid w:val="00C95FFC"/>
    <w:rsid w:val="00C9612D"/>
    <w:rsid w:val="00C9704C"/>
    <w:rsid w:val="00C97DDB"/>
    <w:rsid w:val="00CA13A9"/>
    <w:rsid w:val="00CA173E"/>
    <w:rsid w:val="00CA5A9F"/>
    <w:rsid w:val="00CB03AC"/>
    <w:rsid w:val="00CB0623"/>
    <w:rsid w:val="00CB0E0C"/>
    <w:rsid w:val="00CB3115"/>
    <w:rsid w:val="00CB3896"/>
    <w:rsid w:val="00CB462D"/>
    <w:rsid w:val="00CB5CF1"/>
    <w:rsid w:val="00CB6F8E"/>
    <w:rsid w:val="00CC0CB9"/>
    <w:rsid w:val="00CC1EE1"/>
    <w:rsid w:val="00CC6A2A"/>
    <w:rsid w:val="00CD5CCF"/>
    <w:rsid w:val="00CD66E6"/>
    <w:rsid w:val="00CD6D83"/>
    <w:rsid w:val="00CD7185"/>
    <w:rsid w:val="00CD7335"/>
    <w:rsid w:val="00CE0564"/>
    <w:rsid w:val="00CE472C"/>
    <w:rsid w:val="00CE52C6"/>
    <w:rsid w:val="00CE74BF"/>
    <w:rsid w:val="00CF0C30"/>
    <w:rsid w:val="00D013A6"/>
    <w:rsid w:val="00D04C6F"/>
    <w:rsid w:val="00D051D3"/>
    <w:rsid w:val="00D0531F"/>
    <w:rsid w:val="00D120EB"/>
    <w:rsid w:val="00D121FE"/>
    <w:rsid w:val="00D13B92"/>
    <w:rsid w:val="00D170B8"/>
    <w:rsid w:val="00D17810"/>
    <w:rsid w:val="00D178CB"/>
    <w:rsid w:val="00D2367B"/>
    <w:rsid w:val="00D25538"/>
    <w:rsid w:val="00D26A5F"/>
    <w:rsid w:val="00D3025A"/>
    <w:rsid w:val="00D3095C"/>
    <w:rsid w:val="00D30B26"/>
    <w:rsid w:val="00D30C2A"/>
    <w:rsid w:val="00D31A21"/>
    <w:rsid w:val="00D32710"/>
    <w:rsid w:val="00D32EFB"/>
    <w:rsid w:val="00D350F3"/>
    <w:rsid w:val="00D41C3C"/>
    <w:rsid w:val="00D426A8"/>
    <w:rsid w:val="00D4339B"/>
    <w:rsid w:val="00D475CE"/>
    <w:rsid w:val="00D47AC1"/>
    <w:rsid w:val="00D524CE"/>
    <w:rsid w:val="00D54C9D"/>
    <w:rsid w:val="00D55F15"/>
    <w:rsid w:val="00D563A9"/>
    <w:rsid w:val="00D56A46"/>
    <w:rsid w:val="00D6020F"/>
    <w:rsid w:val="00D60865"/>
    <w:rsid w:val="00D63815"/>
    <w:rsid w:val="00D64E23"/>
    <w:rsid w:val="00D66051"/>
    <w:rsid w:val="00D6718E"/>
    <w:rsid w:val="00D7325F"/>
    <w:rsid w:val="00D7439D"/>
    <w:rsid w:val="00D74785"/>
    <w:rsid w:val="00D75467"/>
    <w:rsid w:val="00D8030D"/>
    <w:rsid w:val="00D810DB"/>
    <w:rsid w:val="00D81815"/>
    <w:rsid w:val="00D83712"/>
    <w:rsid w:val="00D871B6"/>
    <w:rsid w:val="00D92D16"/>
    <w:rsid w:val="00D930A9"/>
    <w:rsid w:val="00D93398"/>
    <w:rsid w:val="00D935A0"/>
    <w:rsid w:val="00D937B7"/>
    <w:rsid w:val="00D959CA"/>
    <w:rsid w:val="00D961A4"/>
    <w:rsid w:val="00D9668C"/>
    <w:rsid w:val="00DA1572"/>
    <w:rsid w:val="00DB1687"/>
    <w:rsid w:val="00DB6BB4"/>
    <w:rsid w:val="00DB7D0D"/>
    <w:rsid w:val="00DC2259"/>
    <w:rsid w:val="00DC38C3"/>
    <w:rsid w:val="00DC528A"/>
    <w:rsid w:val="00DC571C"/>
    <w:rsid w:val="00DD3A96"/>
    <w:rsid w:val="00DE02B4"/>
    <w:rsid w:val="00DE0DEA"/>
    <w:rsid w:val="00DE7B51"/>
    <w:rsid w:val="00DE7BB3"/>
    <w:rsid w:val="00DF450B"/>
    <w:rsid w:val="00DF5EBF"/>
    <w:rsid w:val="00E01FEA"/>
    <w:rsid w:val="00E02520"/>
    <w:rsid w:val="00E03420"/>
    <w:rsid w:val="00E04949"/>
    <w:rsid w:val="00E06432"/>
    <w:rsid w:val="00E10E20"/>
    <w:rsid w:val="00E13573"/>
    <w:rsid w:val="00E16276"/>
    <w:rsid w:val="00E17169"/>
    <w:rsid w:val="00E24CF7"/>
    <w:rsid w:val="00E26818"/>
    <w:rsid w:val="00E27CC5"/>
    <w:rsid w:val="00E31E1B"/>
    <w:rsid w:val="00E3373D"/>
    <w:rsid w:val="00E35795"/>
    <w:rsid w:val="00E36985"/>
    <w:rsid w:val="00E420A1"/>
    <w:rsid w:val="00E44418"/>
    <w:rsid w:val="00E453F2"/>
    <w:rsid w:val="00E4562F"/>
    <w:rsid w:val="00E4678C"/>
    <w:rsid w:val="00E50D95"/>
    <w:rsid w:val="00E5252D"/>
    <w:rsid w:val="00E530AC"/>
    <w:rsid w:val="00E5461E"/>
    <w:rsid w:val="00E5521D"/>
    <w:rsid w:val="00E56D0A"/>
    <w:rsid w:val="00E60FF6"/>
    <w:rsid w:val="00E61AC9"/>
    <w:rsid w:val="00E623FC"/>
    <w:rsid w:val="00E62BB4"/>
    <w:rsid w:val="00E64675"/>
    <w:rsid w:val="00E64FCB"/>
    <w:rsid w:val="00E65F8C"/>
    <w:rsid w:val="00E6604A"/>
    <w:rsid w:val="00E67091"/>
    <w:rsid w:val="00E72F37"/>
    <w:rsid w:val="00E7462B"/>
    <w:rsid w:val="00E773F1"/>
    <w:rsid w:val="00E80950"/>
    <w:rsid w:val="00E85B04"/>
    <w:rsid w:val="00E86EAE"/>
    <w:rsid w:val="00E91A2B"/>
    <w:rsid w:val="00E927D5"/>
    <w:rsid w:val="00E93539"/>
    <w:rsid w:val="00E956FE"/>
    <w:rsid w:val="00E96386"/>
    <w:rsid w:val="00EA3479"/>
    <w:rsid w:val="00EA490B"/>
    <w:rsid w:val="00EA6B23"/>
    <w:rsid w:val="00EB1465"/>
    <w:rsid w:val="00EB6DC3"/>
    <w:rsid w:val="00EB753C"/>
    <w:rsid w:val="00EC0085"/>
    <w:rsid w:val="00EC18BF"/>
    <w:rsid w:val="00ED5C2A"/>
    <w:rsid w:val="00EE3A58"/>
    <w:rsid w:val="00EE4908"/>
    <w:rsid w:val="00EE52C2"/>
    <w:rsid w:val="00EE5B3B"/>
    <w:rsid w:val="00EE642F"/>
    <w:rsid w:val="00EF1310"/>
    <w:rsid w:val="00F03E02"/>
    <w:rsid w:val="00F04C37"/>
    <w:rsid w:val="00F052CE"/>
    <w:rsid w:val="00F05ED8"/>
    <w:rsid w:val="00F06DD7"/>
    <w:rsid w:val="00F10171"/>
    <w:rsid w:val="00F1393F"/>
    <w:rsid w:val="00F14FBD"/>
    <w:rsid w:val="00F15375"/>
    <w:rsid w:val="00F172A9"/>
    <w:rsid w:val="00F17FD4"/>
    <w:rsid w:val="00F22C62"/>
    <w:rsid w:val="00F237C6"/>
    <w:rsid w:val="00F23972"/>
    <w:rsid w:val="00F2533B"/>
    <w:rsid w:val="00F30FCF"/>
    <w:rsid w:val="00F367E1"/>
    <w:rsid w:val="00F3703C"/>
    <w:rsid w:val="00F378BC"/>
    <w:rsid w:val="00F379E6"/>
    <w:rsid w:val="00F40596"/>
    <w:rsid w:val="00F412D0"/>
    <w:rsid w:val="00F4562F"/>
    <w:rsid w:val="00F503E7"/>
    <w:rsid w:val="00F50F77"/>
    <w:rsid w:val="00F5473E"/>
    <w:rsid w:val="00F56438"/>
    <w:rsid w:val="00F620C7"/>
    <w:rsid w:val="00F64D27"/>
    <w:rsid w:val="00F64D3C"/>
    <w:rsid w:val="00F64F05"/>
    <w:rsid w:val="00F66A68"/>
    <w:rsid w:val="00F72F99"/>
    <w:rsid w:val="00F73662"/>
    <w:rsid w:val="00F73A04"/>
    <w:rsid w:val="00F74292"/>
    <w:rsid w:val="00F815CA"/>
    <w:rsid w:val="00F82CE1"/>
    <w:rsid w:val="00F83611"/>
    <w:rsid w:val="00F847D4"/>
    <w:rsid w:val="00F87B70"/>
    <w:rsid w:val="00F93851"/>
    <w:rsid w:val="00F94AAF"/>
    <w:rsid w:val="00FA3833"/>
    <w:rsid w:val="00FA403A"/>
    <w:rsid w:val="00FA77A5"/>
    <w:rsid w:val="00FB17C4"/>
    <w:rsid w:val="00FB1D9C"/>
    <w:rsid w:val="00FB4777"/>
    <w:rsid w:val="00FB7584"/>
    <w:rsid w:val="00FC09C2"/>
    <w:rsid w:val="00FC15AF"/>
    <w:rsid w:val="00FC440D"/>
    <w:rsid w:val="00FC5CDF"/>
    <w:rsid w:val="00FC5E23"/>
    <w:rsid w:val="00FC5F93"/>
    <w:rsid w:val="00FC626D"/>
    <w:rsid w:val="00FD01C0"/>
    <w:rsid w:val="00FD02AB"/>
    <w:rsid w:val="00FD2D37"/>
    <w:rsid w:val="00FD340A"/>
    <w:rsid w:val="00FD5A55"/>
    <w:rsid w:val="00FE0D00"/>
    <w:rsid w:val="00FE2772"/>
    <w:rsid w:val="00FE3F30"/>
    <w:rsid w:val="00FE7357"/>
    <w:rsid w:val="00FE74E2"/>
    <w:rsid w:val="00FF0128"/>
    <w:rsid w:val="00FF0B82"/>
    <w:rsid w:val="00FF50D1"/>
    <w:rsid w:val="00FF5480"/>
    <w:rsid w:val="00FF5C9D"/>
    <w:rsid w:val="00FF7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75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Acronym" w:uiPriority="0"/>
    <w:lsdException w:name="HTML Preformatted"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E75"/>
  </w:style>
  <w:style w:type="paragraph" w:styleId="1">
    <w:name w:val="heading 1"/>
    <w:basedOn w:val="a"/>
    <w:next w:val="a"/>
    <w:link w:val="10"/>
    <w:qFormat/>
    <w:rsid w:val="005121D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5121D0"/>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
    <w:next w:val="a"/>
    <w:link w:val="31"/>
    <w:qFormat/>
    <w:rsid w:val="005121D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5121D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5121D0"/>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qFormat/>
    <w:rsid w:val="005121D0"/>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21D0"/>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121D0"/>
    <w:rPr>
      <w:rFonts w:ascii="Arial" w:eastAsia="Times New Roman" w:hAnsi="Arial" w:cs="Arial"/>
      <w:b/>
      <w:bCs/>
      <w:i/>
      <w:iCs/>
      <w:sz w:val="28"/>
      <w:szCs w:val="28"/>
      <w:lang w:eastAsia="ru-RU"/>
    </w:rPr>
  </w:style>
  <w:style w:type="character" w:customStyle="1" w:styleId="31">
    <w:name w:val="Заголовок 3 Знак"/>
    <w:basedOn w:val="a0"/>
    <w:link w:val="30"/>
    <w:rsid w:val="005121D0"/>
    <w:rPr>
      <w:rFonts w:ascii="Arial" w:eastAsia="Times New Roman" w:hAnsi="Arial" w:cs="Arial"/>
      <w:b/>
      <w:bCs/>
      <w:sz w:val="26"/>
      <w:szCs w:val="26"/>
      <w:lang w:eastAsia="ru-RU"/>
    </w:rPr>
  </w:style>
  <w:style w:type="character" w:customStyle="1" w:styleId="40">
    <w:name w:val="Заголовок 4 Знак"/>
    <w:basedOn w:val="a0"/>
    <w:link w:val="4"/>
    <w:rsid w:val="005121D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121D0"/>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5121D0"/>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5121D0"/>
  </w:style>
  <w:style w:type="paragraph" w:customStyle="1" w:styleId="a3">
    <w:name w:val="Знак 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character" w:styleId="a4">
    <w:name w:val="footnote reference"/>
    <w:rsid w:val="005121D0"/>
    <w:rPr>
      <w:vertAlign w:val="superscript"/>
    </w:rPr>
  </w:style>
  <w:style w:type="paragraph" w:customStyle="1" w:styleId="a5">
    <w:name w:val="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imesNewRoman">
    <w:name w:val="Обычный + Times New Roman"/>
    <w:aliases w:val="14 пт"/>
    <w:basedOn w:val="a"/>
    <w:rsid w:val="005121D0"/>
    <w:pPr>
      <w:spacing w:after="0" w:line="240" w:lineRule="auto"/>
      <w:ind w:firstLine="708"/>
      <w:jc w:val="both"/>
    </w:pPr>
    <w:rPr>
      <w:rFonts w:ascii="Times New Roman" w:eastAsia="Times New Roman" w:hAnsi="Times New Roman" w:cs="Times New Roman"/>
      <w:sz w:val="28"/>
      <w:szCs w:val="28"/>
      <w:lang w:eastAsia="ru-RU"/>
    </w:rPr>
  </w:style>
  <w:style w:type="table" w:styleId="a6">
    <w:name w:val="Table Grid"/>
    <w:aliases w:val="Table Grid Report"/>
    <w:basedOn w:val="a1"/>
    <w:uiPriority w:val="59"/>
    <w:rsid w:val="005121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5121D0"/>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121D0"/>
    <w:rPr>
      <w:rFonts w:ascii="Times New Roman" w:eastAsia="Times New Roman" w:hAnsi="Times New Roman" w:cs="Times New Roman"/>
      <w:sz w:val="24"/>
      <w:szCs w:val="24"/>
      <w:lang w:eastAsia="ru-RU"/>
    </w:rPr>
  </w:style>
  <w:style w:type="character" w:customStyle="1" w:styleId="text">
    <w:name w:val="text"/>
    <w:basedOn w:val="a0"/>
    <w:rsid w:val="005121D0"/>
  </w:style>
  <w:style w:type="paragraph" w:styleId="a7">
    <w:name w:val="Normal (Web)"/>
    <w:aliases w:val="Обычный (Web)"/>
    <w:basedOn w:val="a"/>
    <w:uiPriority w:val="99"/>
    <w:rsid w:val="005121D0"/>
    <w:pPr>
      <w:spacing w:after="120" w:line="240" w:lineRule="auto"/>
    </w:pPr>
    <w:rPr>
      <w:rFonts w:ascii="Times New Roman" w:eastAsia="Times New Roman" w:hAnsi="Times New Roman" w:cs="Times New Roman"/>
      <w:sz w:val="16"/>
      <w:szCs w:val="16"/>
      <w:lang w:eastAsia="ru-RU"/>
    </w:rPr>
  </w:style>
  <w:style w:type="paragraph" w:customStyle="1" w:styleId="ConsPlusNormal">
    <w:name w:val="ConsPlusNormal"/>
    <w:link w:val="ConsPlusNormal0"/>
    <w:qFormat/>
    <w:rsid w:val="005121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121D0"/>
    <w:pPr>
      <w:autoSpaceDE w:val="0"/>
      <w:autoSpaceDN w:val="0"/>
      <w:spacing w:after="0" w:line="240" w:lineRule="auto"/>
    </w:pPr>
    <w:rPr>
      <w:rFonts w:ascii="Arial" w:eastAsia="Times New Roman" w:hAnsi="Arial" w:cs="Arial"/>
      <w:sz w:val="20"/>
      <w:szCs w:val="20"/>
      <w:lang w:eastAsia="ru-RU"/>
    </w:rPr>
  </w:style>
  <w:style w:type="paragraph" w:customStyle="1" w:styleId="ConsTitle">
    <w:name w:val="ConsTitle"/>
    <w:rsid w:val="005121D0"/>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8">
    <w:name w:val="caption"/>
    <w:basedOn w:val="a"/>
    <w:next w:val="a"/>
    <w:qFormat/>
    <w:rsid w:val="005121D0"/>
    <w:pPr>
      <w:spacing w:after="0" w:line="240" w:lineRule="auto"/>
    </w:pPr>
    <w:rPr>
      <w:rFonts w:ascii="Times New Roman" w:eastAsia="Times New Roman" w:hAnsi="Times New Roman" w:cs="Times New Roman"/>
      <w:b/>
      <w:bCs/>
      <w:sz w:val="20"/>
      <w:szCs w:val="20"/>
      <w:lang w:eastAsia="ru-RU"/>
    </w:rPr>
  </w:style>
  <w:style w:type="paragraph" w:styleId="32">
    <w:name w:val="Body Text 3"/>
    <w:basedOn w:val="a"/>
    <w:link w:val="33"/>
    <w:rsid w:val="005121D0"/>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5121D0"/>
    <w:rPr>
      <w:rFonts w:ascii="Times New Roman" w:eastAsia="Times New Roman" w:hAnsi="Times New Roman" w:cs="Times New Roman"/>
      <w:sz w:val="16"/>
      <w:szCs w:val="16"/>
      <w:lang w:eastAsia="ru-RU"/>
    </w:rPr>
  </w:style>
  <w:style w:type="paragraph" w:styleId="a9">
    <w:name w:val="header"/>
    <w:basedOn w:val="a"/>
    <w:link w:val="aa"/>
    <w:uiPriority w:val="99"/>
    <w:rsid w:val="005121D0"/>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a">
    <w:name w:val="Верхний колонтитул Знак"/>
    <w:basedOn w:val="a0"/>
    <w:link w:val="a9"/>
    <w:uiPriority w:val="99"/>
    <w:rsid w:val="005121D0"/>
    <w:rPr>
      <w:rFonts w:ascii="Times New Roman" w:eastAsia="Times New Roman" w:hAnsi="Times New Roman" w:cs="Times New Roman"/>
      <w:sz w:val="24"/>
      <w:szCs w:val="20"/>
      <w:lang w:eastAsia="ru-RU"/>
    </w:rPr>
  </w:style>
  <w:style w:type="paragraph" w:styleId="ab">
    <w:name w:val="Title"/>
    <w:basedOn w:val="a"/>
    <w:link w:val="ac"/>
    <w:qFormat/>
    <w:rsid w:val="005121D0"/>
    <w:pPr>
      <w:spacing w:after="0" w:line="240" w:lineRule="auto"/>
      <w:jc w:val="center"/>
    </w:pPr>
    <w:rPr>
      <w:rFonts w:ascii="Times New Roman" w:eastAsia="Times New Roman" w:hAnsi="Times New Roman" w:cs="Times New Roman"/>
      <w:b/>
      <w:bCs/>
      <w:sz w:val="24"/>
      <w:szCs w:val="24"/>
      <w:lang w:eastAsia="ru-RU"/>
    </w:rPr>
  </w:style>
  <w:style w:type="character" w:customStyle="1" w:styleId="ac">
    <w:name w:val="Название Знак"/>
    <w:basedOn w:val="a0"/>
    <w:link w:val="ab"/>
    <w:rsid w:val="005121D0"/>
    <w:rPr>
      <w:rFonts w:ascii="Times New Roman" w:eastAsia="Times New Roman" w:hAnsi="Times New Roman" w:cs="Times New Roman"/>
      <w:b/>
      <w:bCs/>
      <w:sz w:val="24"/>
      <w:szCs w:val="24"/>
      <w:lang w:eastAsia="ru-RU"/>
    </w:rPr>
  </w:style>
  <w:style w:type="paragraph" w:customStyle="1" w:styleId="ConsPlusTitle">
    <w:name w:val="ConsPlusTitle"/>
    <w:rsid w:val="005121D0"/>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HTML">
    <w:name w:val="HTML Preformatted"/>
    <w:basedOn w:val="a"/>
    <w:link w:val="HTML0"/>
    <w:rsid w:val="00512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121D0"/>
    <w:rPr>
      <w:rFonts w:ascii="Courier New" w:eastAsia="Times New Roman" w:hAnsi="Courier New" w:cs="Courier New"/>
      <w:sz w:val="20"/>
      <w:szCs w:val="20"/>
      <w:lang w:eastAsia="ru-RU"/>
    </w:rPr>
  </w:style>
  <w:style w:type="paragraph" w:styleId="ad">
    <w:name w:val="Document Map"/>
    <w:basedOn w:val="a"/>
    <w:link w:val="ae"/>
    <w:semiHidden/>
    <w:rsid w:val="005121D0"/>
    <w:pPr>
      <w:shd w:val="clear" w:color="auto" w:fill="000080"/>
      <w:spacing w:after="0" w:line="240" w:lineRule="auto"/>
    </w:pPr>
    <w:rPr>
      <w:rFonts w:ascii="Tahoma" w:eastAsia="Times New Roman" w:hAnsi="Tahoma" w:cs="Tahoma"/>
      <w:sz w:val="20"/>
      <w:szCs w:val="20"/>
      <w:lang w:eastAsia="ru-RU"/>
    </w:rPr>
  </w:style>
  <w:style w:type="character" w:customStyle="1" w:styleId="ae">
    <w:name w:val="Схема документа Знак"/>
    <w:basedOn w:val="a0"/>
    <w:link w:val="ad"/>
    <w:semiHidden/>
    <w:rsid w:val="005121D0"/>
    <w:rPr>
      <w:rFonts w:ascii="Tahoma" w:eastAsia="Times New Roman" w:hAnsi="Tahoma" w:cs="Tahoma"/>
      <w:sz w:val="20"/>
      <w:szCs w:val="20"/>
      <w:shd w:val="clear" w:color="auto" w:fill="000080"/>
      <w:lang w:eastAsia="ru-RU"/>
    </w:rPr>
  </w:style>
  <w:style w:type="paragraph" w:styleId="34">
    <w:name w:val="toc 3"/>
    <w:basedOn w:val="a"/>
    <w:next w:val="a"/>
    <w:autoRedefine/>
    <w:uiPriority w:val="39"/>
    <w:qFormat/>
    <w:rsid w:val="005121D0"/>
    <w:pPr>
      <w:tabs>
        <w:tab w:val="left" w:pos="1620"/>
        <w:tab w:val="right" w:leader="dot" w:pos="9912"/>
      </w:tabs>
      <w:spacing w:after="0" w:line="240" w:lineRule="auto"/>
      <w:ind w:left="-57" w:firstLine="777"/>
      <w:jc w:val="both"/>
      <w:outlineLvl w:val="2"/>
    </w:pPr>
    <w:rPr>
      <w:rFonts w:ascii="Times New Roman" w:eastAsia="Times New Roman" w:hAnsi="Times New Roman" w:cs="Times New Roman"/>
      <w:b/>
      <w:sz w:val="28"/>
      <w:szCs w:val="28"/>
      <w:lang w:eastAsia="ru-RU"/>
    </w:rPr>
  </w:style>
  <w:style w:type="character" w:styleId="af">
    <w:name w:val="Hyperlink"/>
    <w:uiPriority w:val="99"/>
    <w:rsid w:val="005121D0"/>
    <w:rPr>
      <w:color w:val="0000FF"/>
      <w:u w:val="single"/>
    </w:rPr>
  </w:style>
  <w:style w:type="paragraph" w:styleId="12">
    <w:name w:val="toc 1"/>
    <w:basedOn w:val="a"/>
    <w:next w:val="a"/>
    <w:autoRedefine/>
    <w:uiPriority w:val="39"/>
    <w:qFormat/>
    <w:rsid w:val="005121D0"/>
    <w:pPr>
      <w:tabs>
        <w:tab w:val="right" w:leader="dot" w:pos="9912"/>
      </w:tabs>
      <w:spacing w:before="120" w:after="120" w:line="240" w:lineRule="auto"/>
      <w:ind w:left="170" w:hanging="227"/>
      <w:jc w:val="both"/>
      <w:outlineLvl w:val="0"/>
    </w:pPr>
    <w:rPr>
      <w:rFonts w:ascii="Times New Roman" w:eastAsia="Times New Roman" w:hAnsi="Times New Roman" w:cs="Times New Roman"/>
      <w:b/>
      <w:smallCaps/>
      <w:sz w:val="28"/>
      <w:szCs w:val="28"/>
      <w:lang w:eastAsia="ru-RU"/>
    </w:rPr>
  </w:style>
  <w:style w:type="paragraph" w:styleId="23">
    <w:name w:val="toc 2"/>
    <w:basedOn w:val="a"/>
    <w:next w:val="a"/>
    <w:autoRedefine/>
    <w:uiPriority w:val="39"/>
    <w:qFormat/>
    <w:rsid w:val="005121D0"/>
    <w:pPr>
      <w:spacing w:after="0" w:line="240" w:lineRule="auto"/>
      <w:ind w:left="-57" w:firstLine="397"/>
      <w:outlineLvl w:val="1"/>
    </w:pPr>
    <w:rPr>
      <w:rFonts w:ascii="Times New Roman" w:eastAsia="Times New Roman" w:hAnsi="Times New Roman" w:cs="Times New Roman"/>
      <w:sz w:val="24"/>
      <w:szCs w:val="24"/>
      <w:lang w:eastAsia="ru-RU"/>
    </w:rPr>
  </w:style>
  <w:style w:type="paragraph" w:styleId="af0">
    <w:name w:val="footer"/>
    <w:basedOn w:val="a"/>
    <w:link w:val="af1"/>
    <w:uiPriority w:val="99"/>
    <w:rsid w:val="005121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5121D0"/>
    <w:rPr>
      <w:rFonts w:ascii="Times New Roman" w:eastAsia="Times New Roman" w:hAnsi="Times New Roman" w:cs="Times New Roman"/>
      <w:sz w:val="24"/>
      <w:szCs w:val="24"/>
      <w:lang w:eastAsia="ru-RU"/>
    </w:rPr>
  </w:style>
  <w:style w:type="character" w:styleId="af2">
    <w:name w:val="page number"/>
    <w:basedOn w:val="a0"/>
    <w:rsid w:val="005121D0"/>
  </w:style>
  <w:style w:type="character" w:styleId="af3">
    <w:name w:val="Emphasis"/>
    <w:qFormat/>
    <w:rsid w:val="005121D0"/>
    <w:rPr>
      <w:i/>
      <w:iCs/>
    </w:rPr>
  </w:style>
  <w:style w:type="character" w:styleId="af4">
    <w:name w:val="Strong"/>
    <w:aliases w:val="мой"/>
    <w:qFormat/>
    <w:rsid w:val="005121D0"/>
    <w:rPr>
      <w:b/>
      <w:bCs/>
    </w:rPr>
  </w:style>
  <w:style w:type="table" w:styleId="13">
    <w:name w:val="Table Grid 1"/>
    <w:basedOn w:val="a1"/>
    <w:rsid w:val="005121D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5">
    <w:name w:val="Знак Знак Знак Знак 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styleId="41">
    <w:name w:val="toc 4"/>
    <w:basedOn w:val="a"/>
    <w:next w:val="a"/>
    <w:autoRedefine/>
    <w:semiHidden/>
    <w:rsid w:val="005121D0"/>
    <w:pPr>
      <w:tabs>
        <w:tab w:val="left" w:pos="1620"/>
        <w:tab w:val="right" w:leader="dot" w:pos="10198"/>
      </w:tabs>
      <w:spacing w:after="0" w:line="360" w:lineRule="auto"/>
      <w:ind w:left="-57"/>
      <w:jc w:val="center"/>
      <w:outlineLvl w:val="3"/>
    </w:pPr>
    <w:rPr>
      <w:rFonts w:ascii="Times New Roman" w:eastAsia="Times New Roman" w:hAnsi="Times New Roman" w:cs="Times New Roman"/>
      <w:b/>
      <w:noProof/>
      <w:sz w:val="28"/>
      <w:szCs w:val="28"/>
      <w:lang w:eastAsia="ru-RU"/>
    </w:rPr>
  </w:style>
  <w:style w:type="paragraph" w:customStyle="1" w:styleId="bodytextkeep">
    <w:name w:val="bodytextkeep"/>
    <w:basedOn w:val="a"/>
    <w:rsid w:val="005121D0"/>
    <w:pPr>
      <w:spacing w:before="100" w:beforeAutospacing="1" w:after="100" w:afterAutospacing="1" w:line="240" w:lineRule="auto"/>
      <w:ind w:left="200" w:right="200"/>
    </w:pPr>
    <w:rPr>
      <w:rFonts w:ascii="Arial" w:eastAsia="Times New Roman" w:hAnsi="Arial" w:cs="Arial"/>
      <w:color w:val="000000"/>
      <w:sz w:val="24"/>
      <w:szCs w:val="24"/>
      <w:lang w:eastAsia="ru-RU"/>
    </w:rPr>
  </w:style>
  <w:style w:type="paragraph" w:styleId="af6">
    <w:name w:val="Body Text"/>
    <w:basedOn w:val="a"/>
    <w:link w:val="14"/>
    <w:rsid w:val="005121D0"/>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0"/>
    <w:uiPriority w:val="99"/>
    <w:semiHidden/>
    <w:rsid w:val="005121D0"/>
  </w:style>
  <w:style w:type="character" w:customStyle="1" w:styleId="14">
    <w:name w:val="Основной текст Знак1"/>
    <w:link w:val="af6"/>
    <w:rsid w:val="005121D0"/>
    <w:rPr>
      <w:rFonts w:ascii="Times New Roman" w:eastAsia="Times New Roman" w:hAnsi="Times New Roman" w:cs="Times New Roman"/>
      <w:sz w:val="24"/>
      <w:szCs w:val="24"/>
      <w:lang w:eastAsia="ru-RU"/>
    </w:rPr>
  </w:style>
  <w:style w:type="paragraph" w:styleId="af8">
    <w:name w:val="Balloon Text"/>
    <w:basedOn w:val="a"/>
    <w:link w:val="af9"/>
    <w:uiPriority w:val="99"/>
    <w:rsid w:val="005121D0"/>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uiPriority w:val="99"/>
    <w:rsid w:val="005121D0"/>
    <w:rPr>
      <w:rFonts w:ascii="Tahoma" w:eastAsia="Times New Roman" w:hAnsi="Tahoma" w:cs="Tahoma"/>
      <w:sz w:val="16"/>
      <w:szCs w:val="16"/>
      <w:lang w:eastAsia="ru-RU"/>
    </w:rPr>
  </w:style>
  <w:style w:type="paragraph" w:styleId="afa">
    <w:name w:val="List Paragraph"/>
    <w:basedOn w:val="a"/>
    <w:uiPriority w:val="34"/>
    <w:qFormat/>
    <w:rsid w:val="005121D0"/>
    <w:pPr>
      <w:spacing w:after="0" w:line="240" w:lineRule="auto"/>
      <w:ind w:left="708"/>
    </w:pPr>
    <w:rPr>
      <w:rFonts w:ascii="Times New Roman" w:eastAsia="Times New Roman" w:hAnsi="Times New Roman" w:cs="Times New Roman"/>
      <w:sz w:val="24"/>
      <w:szCs w:val="24"/>
      <w:lang w:eastAsia="ru-RU"/>
    </w:rPr>
  </w:style>
  <w:style w:type="character" w:styleId="HTML1">
    <w:name w:val="HTML Acronym"/>
    <w:basedOn w:val="a0"/>
    <w:rsid w:val="005121D0"/>
  </w:style>
  <w:style w:type="paragraph" w:styleId="afb">
    <w:name w:val="Body Text Indent"/>
    <w:basedOn w:val="a"/>
    <w:link w:val="afc"/>
    <w:rsid w:val="005121D0"/>
    <w:pPr>
      <w:spacing w:after="120" w:line="240" w:lineRule="auto"/>
      <w:ind w:left="283"/>
    </w:pPr>
    <w:rPr>
      <w:rFonts w:ascii="Times New Roman" w:eastAsia="Times New Roman" w:hAnsi="Times New Roman" w:cs="Times New Roman"/>
      <w:sz w:val="24"/>
      <w:szCs w:val="24"/>
      <w:lang w:eastAsia="ru-RU"/>
    </w:rPr>
  </w:style>
  <w:style w:type="character" w:customStyle="1" w:styleId="afc">
    <w:name w:val="Основной текст с отступом Знак"/>
    <w:basedOn w:val="a0"/>
    <w:link w:val="afb"/>
    <w:rsid w:val="005121D0"/>
    <w:rPr>
      <w:rFonts w:ascii="Times New Roman" w:eastAsia="Times New Roman" w:hAnsi="Times New Roman" w:cs="Times New Roman"/>
      <w:sz w:val="24"/>
      <w:szCs w:val="24"/>
      <w:lang w:eastAsia="ru-RU"/>
    </w:rPr>
  </w:style>
  <w:style w:type="character" w:styleId="afd">
    <w:name w:val="FollowedHyperlink"/>
    <w:rsid w:val="005121D0"/>
    <w:rPr>
      <w:color w:val="800080"/>
      <w:u w:val="single"/>
    </w:rPr>
  </w:style>
  <w:style w:type="paragraph" w:styleId="51">
    <w:name w:val="toc 5"/>
    <w:basedOn w:val="a"/>
    <w:next w:val="a"/>
    <w:autoRedefine/>
    <w:semiHidden/>
    <w:rsid w:val="005121D0"/>
    <w:pPr>
      <w:spacing w:after="0" w:line="240" w:lineRule="auto"/>
      <w:ind w:left="960"/>
    </w:pPr>
    <w:rPr>
      <w:rFonts w:ascii="Times New Roman" w:eastAsia="Times New Roman" w:hAnsi="Times New Roman" w:cs="Times New Roman"/>
      <w:sz w:val="24"/>
      <w:szCs w:val="24"/>
      <w:lang w:eastAsia="ru-RU"/>
    </w:rPr>
  </w:style>
  <w:style w:type="paragraph" w:styleId="6">
    <w:name w:val="toc 6"/>
    <w:basedOn w:val="a"/>
    <w:next w:val="a"/>
    <w:autoRedefine/>
    <w:semiHidden/>
    <w:rsid w:val="005121D0"/>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
    <w:next w:val="a"/>
    <w:autoRedefine/>
    <w:semiHidden/>
    <w:rsid w:val="005121D0"/>
    <w:pPr>
      <w:spacing w:after="0" w:line="240" w:lineRule="auto"/>
      <w:ind w:left="1440"/>
    </w:pPr>
    <w:rPr>
      <w:rFonts w:ascii="Times New Roman" w:eastAsia="Times New Roman" w:hAnsi="Times New Roman" w:cs="Times New Roman"/>
      <w:sz w:val="24"/>
      <w:szCs w:val="24"/>
      <w:lang w:eastAsia="ru-RU"/>
    </w:rPr>
  </w:style>
  <w:style w:type="paragraph" w:styleId="8">
    <w:name w:val="toc 8"/>
    <w:basedOn w:val="a"/>
    <w:next w:val="a"/>
    <w:autoRedefine/>
    <w:semiHidden/>
    <w:rsid w:val="005121D0"/>
    <w:pPr>
      <w:spacing w:after="0" w:line="240" w:lineRule="auto"/>
      <w:ind w:left="1680"/>
    </w:pPr>
    <w:rPr>
      <w:rFonts w:ascii="Times New Roman" w:eastAsia="Times New Roman" w:hAnsi="Times New Roman" w:cs="Times New Roman"/>
      <w:sz w:val="24"/>
      <w:szCs w:val="24"/>
      <w:lang w:eastAsia="ru-RU"/>
    </w:rPr>
  </w:style>
  <w:style w:type="paragraph" w:styleId="9">
    <w:name w:val="toc 9"/>
    <w:basedOn w:val="a"/>
    <w:next w:val="a"/>
    <w:autoRedefine/>
    <w:semiHidden/>
    <w:rsid w:val="005121D0"/>
    <w:pPr>
      <w:spacing w:after="0" w:line="240" w:lineRule="auto"/>
      <w:ind w:left="1920"/>
    </w:pPr>
    <w:rPr>
      <w:rFonts w:ascii="Times New Roman" w:eastAsia="Times New Roman" w:hAnsi="Times New Roman" w:cs="Times New Roman"/>
      <w:sz w:val="24"/>
      <w:szCs w:val="24"/>
      <w:lang w:eastAsia="ru-RU"/>
    </w:rPr>
  </w:style>
  <w:style w:type="paragraph" w:customStyle="1" w:styleId="afe">
    <w:name w:val="Содержимое таблицы"/>
    <w:basedOn w:val="a"/>
    <w:rsid w:val="005121D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Cell0">
    <w:name w:val="ConsPlusCell"/>
    <w:rsid w:val="005121D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
    <w:name w:val="Комментарий"/>
    <w:basedOn w:val="a"/>
    <w:next w:val="a"/>
    <w:rsid w:val="005121D0"/>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styleId="35">
    <w:name w:val="Body Text Indent 3"/>
    <w:basedOn w:val="a"/>
    <w:link w:val="36"/>
    <w:rsid w:val="005121D0"/>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rsid w:val="005121D0"/>
    <w:rPr>
      <w:rFonts w:ascii="Times New Roman" w:eastAsia="Times New Roman" w:hAnsi="Times New Roman" w:cs="Times New Roman"/>
      <w:sz w:val="16"/>
      <w:szCs w:val="16"/>
      <w:lang w:eastAsia="ru-RU"/>
    </w:rPr>
  </w:style>
  <w:style w:type="paragraph" w:styleId="3">
    <w:name w:val="List Bullet 3"/>
    <w:basedOn w:val="a"/>
    <w:autoRedefine/>
    <w:rsid w:val="005121D0"/>
    <w:pPr>
      <w:numPr>
        <w:numId w:val="1"/>
      </w:numPr>
      <w:spacing w:after="0" w:line="240" w:lineRule="auto"/>
      <w:jc w:val="both"/>
    </w:pPr>
    <w:rPr>
      <w:rFonts w:ascii="Times New Roman" w:eastAsia="Times New Roman" w:hAnsi="Times New Roman" w:cs="Times New Roman"/>
      <w:sz w:val="28"/>
      <w:szCs w:val="20"/>
      <w:lang w:eastAsia="ru-RU"/>
    </w:rPr>
  </w:style>
  <w:style w:type="paragraph" w:customStyle="1" w:styleId="210">
    <w:name w:val="Основной текст с отступом 21"/>
    <w:basedOn w:val="a"/>
    <w:rsid w:val="005121D0"/>
    <w:pPr>
      <w:widowControl w:val="0"/>
      <w:tabs>
        <w:tab w:val="left" w:pos="993"/>
      </w:tabs>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6"/>
      <w:szCs w:val="20"/>
      <w:lang w:eastAsia="ru-RU"/>
    </w:rPr>
  </w:style>
  <w:style w:type="paragraph" w:styleId="24">
    <w:name w:val="Body Text Indent 2"/>
    <w:basedOn w:val="a"/>
    <w:link w:val="25"/>
    <w:rsid w:val="005121D0"/>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5121D0"/>
    <w:rPr>
      <w:rFonts w:ascii="Times New Roman" w:eastAsia="Times New Roman" w:hAnsi="Times New Roman" w:cs="Times New Roman"/>
      <w:sz w:val="24"/>
      <w:szCs w:val="24"/>
      <w:lang w:eastAsia="ru-RU"/>
    </w:rPr>
  </w:style>
  <w:style w:type="paragraph" w:customStyle="1" w:styleId="caaieiaie3">
    <w:name w:val="caaieiaie 3"/>
    <w:basedOn w:val="a"/>
    <w:next w:val="a"/>
    <w:rsid w:val="005121D0"/>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aff0">
    <w:name w:val="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5121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6">
    <w:name w:val="Знак Знак2"/>
    <w:locked/>
    <w:rsid w:val="005121D0"/>
    <w:rPr>
      <w:sz w:val="24"/>
      <w:szCs w:val="24"/>
      <w:lang w:val="ru-RU" w:eastAsia="ru-RU" w:bidi="ar-SA"/>
    </w:rPr>
  </w:style>
  <w:style w:type="paragraph" w:customStyle="1" w:styleId="15">
    <w:name w:val="Знак1"/>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rsid w:val="005121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7">
    <w:name w:val="заголовок 3"/>
    <w:basedOn w:val="a"/>
    <w:next w:val="a"/>
    <w:rsid w:val="005121D0"/>
    <w:pPr>
      <w:keepNext/>
      <w:spacing w:after="0" w:line="240" w:lineRule="auto"/>
      <w:jc w:val="center"/>
    </w:pPr>
    <w:rPr>
      <w:rFonts w:ascii="Times New Roman" w:eastAsia="Times New Roman" w:hAnsi="Times New Roman" w:cs="Times New Roman"/>
      <w:b/>
      <w:sz w:val="28"/>
      <w:szCs w:val="24"/>
      <w:lang w:eastAsia="ru-RU"/>
    </w:rPr>
  </w:style>
  <w:style w:type="character" w:customStyle="1" w:styleId="AAA">
    <w:name w:val="! AAA ! Знак Знак Знак Знак Знак Знак Знак Знак Знак"/>
    <w:basedOn w:val="a0"/>
    <w:link w:val="AAA0"/>
    <w:locked/>
    <w:rsid w:val="005121D0"/>
    <w:rPr>
      <w:sz w:val="24"/>
      <w:szCs w:val="16"/>
      <w:lang w:eastAsia="ru-RU"/>
    </w:rPr>
  </w:style>
  <w:style w:type="paragraph" w:customStyle="1" w:styleId="AAA0">
    <w:name w:val="! AAA ! Знак Знак Знак Знак Знак Знак Знак Знак"/>
    <w:link w:val="AAA"/>
    <w:rsid w:val="005121D0"/>
    <w:pPr>
      <w:spacing w:after="120" w:line="240" w:lineRule="auto"/>
      <w:jc w:val="both"/>
    </w:pPr>
    <w:rPr>
      <w:sz w:val="24"/>
      <w:szCs w:val="16"/>
      <w:lang w:eastAsia="ru-RU"/>
    </w:rPr>
  </w:style>
  <w:style w:type="character" w:customStyle="1" w:styleId="Lbullit0">
    <w:name w:val="! L=bullit ! Знак Знак Знак"/>
    <w:basedOn w:val="AAA"/>
    <w:link w:val="Lbullit"/>
    <w:locked/>
    <w:rsid w:val="005121D0"/>
    <w:rPr>
      <w:color w:val="000000"/>
      <w:sz w:val="24"/>
      <w:szCs w:val="16"/>
      <w:lang w:eastAsia="ru-RU"/>
    </w:rPr>
  </w:style>
  <w:style w:type="paragraph" w:customStyle="1" w:styleId="Lbullit">
    <w:name w:val="! L=bullit ! Знак Знак"/>
    <w:basedOn w:val="AAA0"/>
    <w:link w:val="Lbullit0"/>
    <w:rsid w:val="005121D0"/>
    <w:pPr>
      <w:numPr>
        <w:numId w:val="2"/>
      </w:numPr>
      <w:tabs>
        <w:tab w:val="clear" w:pos="567"/>
        <w:tab w:val="num" w:pos="360"/>
      </w:tabs>
      <w:spacing w:before="60" w:after="60"/>
      <w:ind w:left="0" w:firstLine="0"/>
    </w:pPr>
    <w:rPr>
      <w:color w:val="000000"/>
    </w:rPr>
  </w:style>
  <w:style w:type="paragraph" w:customStyle="1" w:styleId="B">
    <w:name w:val="! B !"/>
    <w:basedOn w:val="AAA0"/>
    <w:next w:val="AAA0"/>
    <w:rsid w:val="005121D0"/>
    <w:rPr>
      <w:b/>
      <w:color w:val="000000"/>
    </w:rPr>
  </w:style>
  <w:style w:type="paragraph" w:styleId="aff1">
    <w:name w:val="No Spacing"/>
    <w:uiPriority w:val="1"/>
    <w:qFormat/>
    <w:rsid w:val="005121D0"/>
    <w:pPr>
      <w:spacing w:after="0" w:line="240" w:lineRule="auto"/>
    </w:pPr>
    <w:rPr>
      <w:rFonts w:ascii="Calibri" w:eastAsia="Calibri" w:hAnsi="Calibri" w:cs="Times New Roman"/>
    </w:rPr>
  </w:style>
  <w:style w:type="paragraph" w:styleId="aff2">
    <w:name w:val="TOC Heading"/>
    <w:basedOn w:val="1"/>
    <w:next w:val="a"/>
    <w:uiPriority w:val="39"/>
    <w:unhideWhenUsed/>
    <w:qFormat/>
    <w:rsid w:val="005121D0"/>
    <w:pPr>
      <w:keepLines/>
      <w:spacing w:before="480" w:after="0" w:line="276" w:lineRule="auto"/>
      <w:outlineLvl w:val="9"/>
    </w:pPr>
    <w:rPr>
      <w:rFonts w:ascii="Cambria" w:hAnsi="Cambria" w:cs="Times New Roman"/>
      <w:color w:val="365F91"/>
      <w:kern w:val="0"/>
      <w:sz w:val="28"/>
      <w:szCs w:val="28"/>
      <w:lang w:eastAsia="en-US"/>
    </w:rPr>
  </w:style>
  <w:style w:type="paragraph" w:styleId="aff3">
    <w:name w:val="endnote text"/>
    <w:basedOn w:val="a"/>
    <w:link w:val="aff4"/>
    <w:rsid w:val="005121D0"/>
    <w:pPr>
      <w:spacing w:after="0" w:line="240" w:lineRule="auto"/>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0"/>
    <w:link w:val="aff3"/>
    <w:rsid w:val="005121D0"/>
    <w:rPr>
      <w:rFonts w:ascii="Times New Roman" w:eastAsia="Times New Roman" w:hAnsi="Times New Roman" w:cs="Times New Roman"/>
      <w:sz w:val="20"/>
      <w:szCs w:val="20"/>
      <w:lang w:eastAsia="ru-RU"/>
    </w:rPr>
  </w:style>
  <w:style w:type="character" w:styleId="aff5">
    <w:name w:val="endnote reference"/>
    <w:basedOn w:val="a0"/>
    <w:rsid w:val="005121D0"/>
    <w:rPr>
      <w:vertAlign w:val="superscript"/>
    </w:rPr>
  </w:style>
  <w:style w:type="paragraph" w:customStyle="1" w:styleId="Default">
    <w:name w:val="Default"/>
    <w:rsid w:val="005121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2">
    <w:name w:val="Font Style12"/>
    <w:basedOn w:val="a0"/>
    <w:rsid w:val="005121D0"/>
    <w:rPr>
      <w:rFonts w:ascii="Times New Roman" w:hAnsi="Times New Roman" w:cs="Times New Roman"/>
      <w:b/>
      <w:bCs/>
      <w:sz w:val="18"/>
      <w:szCs w:val="18"/>
    </w:rPr>
  </w:style>
  <w:style w:type="character" w:customStyle="1" w:styleId="FontStyle13">
    <w:name w:val="Font Style13"/>
    <w:basedOn w:val="a0"/>
    <w:rsid w:val="005121D0"/>
    <w:rPr>
      <w:rFonts w:ascii="Times New Roman" w:hAnsi="Times New Roman" w:cs="Times New Roman"/>
      <w:b/>
      <w:bCs/>
      <w:sz w:val="16"/>
      <w:szCs w:val="16"/>
    </w:rPr>
  </w:style>
  <w:style w:type="character" w:customStyle="1" w:styleId="FontStyle14">
    <w:name w:val="Font Style14"/>
    <w:basedOn w:val="a0"/>
    <w:rsid w:val="005121D0"/>
    <w:rPr>
      <w:rFonts w:ascii="Sylfaen" w:hAnsi="Sylfaen" w:cs="Sylfaen"/>
      <w:i/>
      <w:iCs/>
      <w:spacing w:val="10"/>
      <w:sz w:val="24"/>
      <w:szCs w:val="24"/>
    </w:rPr>
  </w:style>
  <w:style w:type="character" w:customStyle="1" w:styleId="FontStyle11">
    <w:name w:val="Font Style11"/>
    <w:basedOn w:val="a0"/>
    <w:rsid w:val="005121D0"/>
    <w:rPr>
      <w:rFonts w:ascii="Times New Roman" w:hAnsi="Times New Roman" w:cs="Times New Roman"/>
      <w:b/>
      <w:bCs/>
      <w:sz w:val="22"/>
      <w:szCs w:val="22"/>
    </w:rPr>
  </w:style>
  <w:style w:type="character" w:styleId="aff6">
    <w:name w:val="line number"/>
    <w:basedOn w:val="a0"/>
    <w:rsid w:val="005121D0"/>
  </w:style>
  <w:style w:type="numbering" w:customStyle="1" w:styleId="110">
    <w:name w:val="Нет списка11"/>
    <w:next w:val="a2"/>
    <w:uiPriority w:val="99"/>
    <w:semiHidden/>
    <w:unhideWhenUsed/>
    <w:rsid w:val="005121D0"/>
  </w:style>
  <w:style w:type="character" w:customStyle="1" w:styleId="ConsPlusNormal0">
    <w:name w:val="ConsPlusNormal Знак"/>
    <w:link w:val="ConsPlusNormal"/>
    <w:locked/>
    <w:rsid w:val="005121D0"/>
    <w:rPr>
      <w:rFonts w:ascii="Arial" w:eastAsia="Times New Roman" w:hAnsi="Arial" w:cs="Arial"/>
      <w:sz w:val="20"/>
      <w:szCs w:val="20"/>
      <w:lang w:eastAsia="ru-RU"/>
    </w:rPr>
  </w:style>
  <w:style w:type="character" w:customStyle="1" w:styleId="aff7">
    <w:name w:val="Основной текст_"/>
    <w:link w:val="16"/>
    <w:rsid w:val="005121D0"/>
    <w:rPr>
      <w:shd w:val="clear" w:color="auto" w:fill="FFFFFF"/>
    </w:rPr>
  </w:style>
  <w:style w:type="paragraph" w:customStyle="1" w:styleId="16">
    <w:name w:val="Основной текст1"/>
    <w:basedOn w:val="a"/>
    <w:link w:val="aff7"/>
    <w:rsid w:val="005121D0"/>
    <w:pPr>
      <w:widowControl w:val="0"/>
      <w:shd w:val="clear" w:color="auto" w:fill="FFFFFF"/>
      <w:spacing w:after="0" w:line="302" w:lineRule="exact"/>
      <w:jc w:val="center"/>
    </w:pPr>
  </w:style>
  <w:style w:type="paragraph" w:styleId="aff8">
    <w:name w:val="footnote text"/>
    <w:basedOn w:val="a"/>
    <w:link w:val="aff9"/>
    <w:unhideWhenUsed/>
    <w:rsid w:val="005121D0"/>
    <w:pPr>
      <w:spacing w:after="0" w:line="240" w:lineRule="auto"/>
    </w:pPr>
    <w:rPr>
      <w:rFonts w:ascii="Calibri" w:eastAsia="Calibri" w:hAnsi="Calibri" w:cs="Times New Roman"/>
      <w:sz w:val="20"/>
      <w:szCs w:val="20"/>
    </w:rPr>
  </w:style>
  <w:style w:type="character" w:customStyle="1" w:styleId="aff9">
    <w:name w:val="Текст сноски Знак"/>
    <w:basedOn w:val="a0"/>
    <w:link w:val="aff8"/>
    <w:rsid w:val="005121D0"/>
    <w:rPr>
      <w:rFonts w:ascii="Calibri" w:eastAsia="Calibri" w:hAnsi="Calibri" w:cs="Times New Roman"/>
      <w:sz w:val="20"/>
      <w:szCs w:val="20"/>
    </w:rPr>
  </w:style>
  <w:style w:type="table" w:customStyle="1" w:styleId="17">
    <w:name w:val="Сетка таблицы1"/>
    <w:basedOn w:val="a1"/>
    <w:next w:val="a6"/>
    <w:uiPriority w:val="59"/>
    <w:rsid w:val="005121D0"/>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annotation text"/>
    <w:basedOn w:val="a"/>
    <w:link w:val="affb"/>
    <w:uiPriority w:val="99"/>
    <w:unhideWhenUsed/>
    <w:rsid w:val="005121D0"/>
    <w:pPr>
      <w:spacing w:after="0" w:line="240" w:lineRule="auto"/>
    </w:pPr>
    <w:rPr>
      <w:rFonts w:ascii="Times New Roman" w:eastAsia="Times New Roman" w:hAnsi="Times New Roman" w:cs="Times New Roman"/>
      <w:sz w:val="20"/>
      <w:szCs w:val="20"/>
      <w:lang w:eastAsia="ru-RU"/>
    </w:rPr>
  </w:style>
  <w:style w:type="character" w:customStyle="1" w:styleId="affb">
    <w:name w:val="Текст примечания Знак"/>
    <w:basedOn w:val="a0"/>
    <w:link w:val="affa"/>
    <w:uiPriority w:val="99"/>
    <w:rsid w:val="005121D0"/>
    <w:rPr>
      <w:rFonts w:ascii="Times New Roman" w:eastAsia="Times New Roman" w:hAnsi="Times New Roman" w:cs="Times New Roman"/>
      <w:sz w:val="20"/>
      <w:szCs w:val="20"/>
      <w:lang w:eastAsia="ru-RU"/>
    </w:rPr>
  </w:style>
  <w:style w:type="character" w:customStyle="1" w:styleId="affc">
    <w:name w:val="Тема примечания Знак"/>
    <w:basedOn w:val="affb"/>
    <w:link w:val="affd"/>
    <w:uiPriority w:val="99"/>
    <w:semiHidden/>
    <w:rsid w:val="005121D0"/>
    <w:rPr>
      <w:rFonts w:ascii="Times New Roman" w:eastAsia="Times New Roman" w:hAnsi="Times New Roman" w:cs="Times New Roman"/>
      <w:b/>
      <w:bCs/>
      <w:sz w:val="20"/>
      <w:szCs w:val="20"/>
      <w:lang w:eastAsia="ru-RU"/>
    </w:rPr>
  </w:style>
  <w:style w:type="paragraph" w:styleId="affd">
    <w:name w:val="annotation subject"/>
    <w:basedOn w:val="affa"/>
    <w:next w:val="affa"/>
    <w:link w:val="affc"/>
    <w:uiPriority w:val="99"/>
    <w:semiHidden/>
    <w:unhideWhenUsed/>
    <w:rsid w:val="005121D0"/>
    <w:rPr>
      <w:b/>
      <w:bCs/>
    </w:rPr>
  </w:style>
  <w:style w:type="character" w:customStyle="1" w:styleId="18">
    <w:name w:val="Тема примечания Знак1"/>
    <w:basedOn w:val="affb"/>
    <w:uiPriority w:val="99"/>
    <w:semiHidden/>
    <w:rsid w:val="005121D0"/>
    <w:rPr>
      <w:rFonts w:ascii="Times New Roman" w:eastAsia="Times New Roman" w:hAnsi="Times New Roman" w:cs="Times New Roman"/>
      <w:b/>
      <w:bCs/>
      <w:sz w:val="20"/>
      <w:szCs w:val="20"/>
      <w:lang w:eastAsia="ru-RU"/>
    </w:rPr>
  </w:style>
  <w:style w:type="character" w:customStyle="1" w:styleId="UnresolvedMention">
    <w:name w:val="Unresolved Mention"/>
    <w:basedOn w:val="a0"/>
    <w:uiPriority w:val="99"/>
    <w:semiHidden/>
    <w:unhideWhenUsed/>
    <w:rsid w:val="00506EC0"/>
    <w:rPr>
      <w:color w:val="605E5C"/>
      <w:shd w:val="clear" w:color="auto" w:fill="E1DFDD"/>
    </w:rPr>
  </w:style>
  <w:style w:type="table" w:customStyle="1" w:styleId="111">
    <w:name w:val="Сетка таблицы11"/>
    <w:basedOn w:val="a1"/>
    <w:next w:val="a6"/>
    <w:uiPriority w:val="59"/>
    <w:rsid w:val="00756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Абзац списка1"/>
    <w:basedOn w:val="a"/>
    <w:rsid w:val="008567FB"/>
    <w:pPr>
      <w:spacing w:after="0" w:line="240" w:lineRule="auto"/>
      <w:ind w:left="720" w:firstLine="709"/>
      <w:contextualSpacing/>
      <w:jc w:val="both"/>
    </w:pPr>
    <w:rPr>
      <w:rFonts w:ascii="Times New Roman" w:eastAsia="Times New Roman" w:hAnsi="Times New Roman" w:cs="Times New Roman"/>
      <w:sz w:val="28"/>
      <w:szCs w:val="28"/>
      <w:lang w:eastAsia="ru-RU"/>
    </w:rPr>
  </w:style>
  <w:style w:type="table" w:customStyle="1" w:styleId="27">
    <w:name w:val="Сетка таблицы2"/>
    <w:basedOn w:val="a1"/>
    <w:next w:val="a6"/>
    <w:uiPriority w:val="59"/>
    <w:rsid w:val="00D54C9D"/>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Стиль Знак"/>
    <w:basedOn w:val="a"/>
    <w:next w:val="2"/>
    <w:autoRedefine/>
    <w:rsid w:val="00D54C9D"/>
    <w:pPr>
      <w:spacing w:after="160" w:line="240" w:lineRule="exact"/>
    </w:pPr>
    <w:rPr>
      <w:rFonts w:ascii="Times New Roman" w:eastAsia="Times New Roman" w:hAnsi="Times New Roman" w:cs="Times New Roman"/>
      <w:sz w:val="24"/>
      <w:szCs w:val="24"/>
      <w:lang w:val="en-US"/>
    </w:rPr>
  </w:style>
  <w:style w:type="table" w:customStyle="1" w:styleId="38">
    <w:name w:val="Сетка таблицы3"/>
    <w:basedOn w:val="a1"/>
    <w:next w:val="a6"/>
    <w:uiPriority w:val="59"/>
    <w:rsid w:val="00A80C80"/>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Acronym" w:uiPriority="0"/>
    <w:lsdException w:name="HTML Preformatted"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E75"/>
  </w:style>
  <w:style w:type="paragraph" w:styleId="1">
    <w:name w:val="heading 1"/>
    <w:basedOn w:val="a"/>
    <w:next w:val="a"/>
    <w:link w:val="10"/>
    <w:qFormat/>
    <w:rsid w:val="005121D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5121D0"/>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
    <w:next w:val="a"/>
    <w:link w:val="31"/>
    <w:qFormat/>
    <w:rsid w:val="005121D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5121D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5121D0"/>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qFormat/>
    <w:rsid w:val="005121D0"/>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21D0"/>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121D0"/>
    <w:rPr>
      <w:rFonts w:ascii="Arial" w:eastAsia="Times New Roman" w:hAnsi="Arial" w:cs="Arial"/>
      <w:b/>
      <w:bCs/>
      <w:i/>
      <w:iCs/>
      <w:sz w:val="28"/>
      <w:szCs w:val="28"/>
      <w:lang w:eastAsia="ru-RU"/>
    </w:rPr>
  </w:style>
  <w:style w:type="character" w:customStyle="1" w:styleId="31">
    <w:name w:val="Заголовок 3 Знак"/>
    <w:basedOn w:val="a0"/>
    <w:link w:val="30"/>
    <w:rsid w:val="005121D0"/>
    <w:rPr>
      <w:rFonts w:ascii="Arial" w:eastAsia="Times New Roman" w:hAnsi="Arial" w:cs="Arial"/>
      <w:b/>
      <w:bCs/>
      <w:sz w:val="26"/>
      <w:szCs w:val="26"/>
      <w:lang w:eastAsia="ru-RU"/>
    </w:rPr>
  </w:style>
  <w:style w:type="character" w:customStyle="1" w:styleId="40">
    <w:name w:val="Заголовок 4 Знак"/>
    <w:basedOn w:val="a0"/>
    <w:link w:val="4"/>
    <w:rsid w:val="005121D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121D0"/>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5121D0"/>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5121D0"/>
  </w:style>
  <w:style w:type="paragraph" w:customStyle="1" w:styleId="a3">
    <w:name w:val="Знак 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character" w:styleId="a4">
    <w:name w:val="footnote reference"/>
    <w:rsid w:val="005121D0"/>
    <w:rPr>
      <w:vertAlign w:val="superscript"/>
    </w:rPr>
  </w:style>
  <w:style w:type="paragraph" w:customStyle="1" w:styleId="a5">
    <w:name w:val="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imesNewRoman">
    <w:name w:val="Обычный + Times New Roman"/>
    <w:aliases w:val="14 пт"/>
    <w:basedOn w:val="a"/>
    <w:rsid w:val="005121D0"/>
    <w:pPr>
      <w:spacing w:after="0" w:line="240" w:lineRule="auto"/>
      <w:ind w:firstLine="708"/>
      <w:jc w:val="both"/>
    </w:pPr>
    <w:rPr>
      <w:rFonts w:ascii="Times New Roman" w:eastAsia="Times New Roman" w:hAnsi="Times New Roman" w:cs="Times New Roman"/>
      <w:sz w:val="28"/>
      <w:szCs w:val="28"/>
      <w:lang w:eastAsia="ru-RU"/>
    </w:rPr>
  </w:style>
  <w:style w:type="table" w:styleId="a6">
    <w:name w:val="Table Grid"/>
    <w:aliases w:val="Table Grid Report"/>
    <w:basedOn w:val="a1"/>
    <w:uiPriority w:val="59"/>
    <w:rsid w:val="005121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5121D0"/>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121D0"/>
    <w:rPr>
      <w:rFonts w:ascii="Times New Roman" w:eastAsia="Times New Roman" w:hAnsi="Times New Roman" w:cs="Times New Roman"/>
      <w:sz w:val="24"/>
      <w:szCs w:val="24"/>
      <w:lang w:eastAsia="ru-RU"/>
    </w:rPr>
  </w:style>
  <w:style w:type="character" w:customStyle="1" w:styleId="text">
    <w:name w:val="text"/>
    <w:basedOn w:val="a0"/>
    <w:rsid w:val="005121D0"/>
  </w:style>
  <w:style w:type="paragraph" w:styleId="a7">
    <w:name w:val="Normal (Web)"/>
    <w:aliases w:val="Обычный (Web)"/>
    <w:basedOn w:val="a"/>
    <w:uiPriority w:val="99"/>
    <w:rsid w:val="005121D0"/>
    <w:pPr>
      <w:spacing w:after="120" w:line="240" w:lineRule="auto"/>
    </w:pPr>
    <w:rPr>
      <w:rFonts w:ascii="Times New Roman" w:eastAsia="Times New Roman" w:hAnsi="Times New Roman" w:cs="Times New Roman"/>
      <w:sz w:val="16"/>
      <w:szCs w:val="16"/>
      <w:lang w:eastAsia="ru-RU"/>
    </w:rPr>
  </w:style>
  <w:style w:type="paragraph" w:customStyle="1" w:styleId="ConsPlusNormal">
    <w:name w:val="ConsPlusNormal"/>
    <w:link w:val="ConsPlusNormal0"/>
    <w:qFormat/>
    <w:rsid w:val="005121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121D0"/>
    <w:pPr>
      <w:autoSpaceDE w:val="0"/>
      <w:autoSpaceDN w:val="0"/>
      <w:spacing w:after="0" w:line="240" w:lineRule="auto"/>
    </w:pPr>
    <w:rPr>
      <w:rFonts w:ascii="Arial" w:eastAsia="Times New Roman" w:hAnsi="Arial" w:cs="Arial"/>
      <w:sz w:val="20"/>
      <w:szCs w:val="20"/>
      <w:lang w:eastAsia="ru-RU"/>
    </w:rPr>
  </w:style>
  <w:style w:type="paragraph" w:customStyle="1" w:styleId="ConsTitle">
    <w:name w:val="ConsTitle"/>
    <w:rsid w:val="005121D0"/>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8">
    <w:name w:val="caption"/>
    <w:basedOn w:val="a"/>
    <w:next w:val="a"/>
    <w:qFormat/>
    <w:rsid w:val="005121D0"/>
    <w:pPr>
      <w:spacing w:after="0" w:line="240" w:lineRule="auto"/>
    </w:pPr>
    <w:rPr>
      <w:rFonts w:ascii="Times New Roman" w:eastAsia="Times New Roman" w:hAnsi="Times New Roman" w:cs="Times New Roman"/>
      <w:b/>
      <w:bCs/>
      <w:sz w:val="20"/>
      <w:szCs w:val="20"/>
      <w:lang w:eastAsia="ru-RU"/>
    </w:rPr>
  </w:style>
  <w:style w:type="paragraph" w:styleId="32">
    <w:name w:val="Body Text 3"/>
    <w:basedOn w:val="a"/>
    <w:link w:val="33"/>
    <w:rsid w:val="005121D0"/>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5121D0"/>
    <w:rPr>
      <w:rFonts w:ascii="Times New Roman" w:eastAsia="Times New Roman" w:hAnsi="Times New Roman" w:cs="Times New Roman"/>
      <w:sz w:val="16"/>
      <w:szCs w:val="16"/>
      <w:lang w:eastAsia="ru-RU"/>
    </w:rPr>
  </w:style>
  <w:style w:type="paragraph" w:styleId="a9">
    <w:name w:val="header"/>
    <w:basedOn w:val="a"/>
    <w:link w:val="aa"/>
    <w:uiPriority w:val="99"/>
    <w:rsid w:val="005121D0"/>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a">
    <w:name w:val="Верхний колонтитул Знак"/>
    <w:basedOn w:val="a0"/>
    <w:link w:val="a9"/>
    <w:uiPriority w:val="99"/>
    <w:rsid w:val="005121D0"/>
    <w:rPr>
      <w:rFonts w:ascii="Times New Roman" w:eastAsia="Times New Roman" w:hAnsi="Times New Roman" w:cs="Times New Roman"/>
      <w:sz w:val="24"/>
      <w:szCs w:val="20"/>
      <w:lang w:eastAsia="ru-RU"/>
    </w:rPr>
  </w:style>
  <w:style w:type="paragraph" w:styleId="ab">
    <w:name w:val="Title"/>
    <w:basedOn w:val="a"/>
    <w:link w:val="ac"/>
    <w:qFormat/>
    <w:rsid w:val="005121D0"/>
    <w:pPr>
      <w:spacing w:after="0" w:line="240" w:lineRule="auto"/>
      <w:jc w:val="center"/>
    </w:pPr>
    <w:rPr>
      <w:rFonts w:ascii="Times New Roman" w:eastAsia="Times New Roman" w:hAnsi="Times New Roman" w:cs="Times New Roman"/>
      <w:b/>
      <w:bCs/>
      <w:sz w:val="24"/>
      <w:szCs w:val="24"/>
      <w:lang w:eastAsia="ru-RU"/>
    </w:rPr>
  </w:style>
  <w:style w:type="character" w:customStyle="1" w:styleId="ac">
    <w:name w:val="Название Знак"/>
    <w:basedOn w:val="a0"/>
    <w:link w:val="ab"/>
    <w:rsid w:val="005121D0"/>
    <w:rPr>
      <w:rFonts w:ascii="Times New Roman" w:eastAsia="Times New Roman" w:hAnsi="Times New Roman" w:cs="Times New Roman"/>
      <w:b/>
      <w:bCs/>
      <w:sz w:val="24"/>
      <w:szCs w:val="24"/>
      <w:lang w:eastAsia="ru-RU"/>
    </w:rPr>
  </w:style>
  <w:style w:type="paragraph" w:customStyle="1" w:styleId="ConsPlusTitle">
    <w:name w:val="ConsPlusTitle"/>
    <w:rsid w:val="005121D0"/>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HTML">
    <w:name w:val="HTML Preformatted"/>
    <w:basedOn w:val="a"/>
    <w:link w:val="HTML0"/>
    <w:rsid w:val="00512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121D0"/>
    <w:rPr>
      <w:rFonts w:ascii="Courier New" w:eastAsia="Times New Roman" w:hAnsi="Courier New" w:cs="Courier New"/>
      <w:sz w:val="20"/>
      <w:szCs w:val="20"/>
      <w:lang w:eastAsia="ru-RU"/>
    </w:rPr>
  </w:style>
  <w:style w:type="paragraph" w:styleId="ad">
    <w:name w:val="Document Map"/>
    <w:basedOn w:val="a"/>
    <w:link w:val="ae"/>
    <w:semiHidden/>
    <w:rsid w:val="005121D0"/>
    <w:pPr>
      <w:shd w:val="clear" w:color="auto" w:fill="000080"/>
      <w:spacing w:after="0" w:line="240" w:lineRule="auto"/>
    </w:pPr>
    <w:rPr>
      <w:rFonts w:ascii="Tahoma" w:eastAsia="Times New Roman" w:hAnsi="Tahoma" w:cs="Tahoma"/>
      <w:sz w:val="20"/>
      <w:szCs w:val="20"/>
      <w:lang w:eastAsia="ru-RU"/>
    </w:rPr>
  </w:style>
  <w:style w:type="character" w:customStyle="1" w:styleId="ae">
    <w:name w:val="Схема документа Знак"/>
    <w:basedOn w:val="a0"/>
    <w:link w:val="ad"/>
    <w:semiHidden/>
    <w:rsid w:val="005121D0"/>
    <w:rPr>
      <w:rFonts w:ascii="Tahoma" w:eastAsia="Times New Roman" w:hAnsi="Tahoma" w:cs="Tahoma"/>
      <w:sz w:val="20"/>
      <w:szCs w:val="20"/>
      <w:shd w:val="clear" w:color="auto" w:fill="000080"/>
      <w:lang w:eastAsia="ru-RU"/>
    </w:rPr>
  </w:style>
  <w:style w:type="paragraph" w:styleId="34">
    <w:name w:val="toc 3"/>
    <w:basedOn w:val="a"/>
    <w:next w:val="a"/>
    <w:autoRedefine/>
    <w:uiPriority w:val="39"/>
    <w:qFormat/>
    <w:rsid w:val="005121D0"/>
    <w:pPr>
      <w:tabs>
        <w:tab w:val="left" w:pos="1620"/>
        <w:tab w:val="right" w:leader="dot" w:pos="9912"/>
      </w:tabs>
      <w:spacing w:after="0" w:line="240" w:lineRule="auto"/>
      <w:ind w:left="-57" w:firstLine="777"/>
      <w:jc w:val="both"/>
      <w:outlineLvl w:val="2"/>
    </w:pPr>
    <w:rPr>
      <w:rFonts w:ascii="Times New Roman" w:eastAsia="Times New Roman" w:hAnsi="Times New Roman" w:cs="Times New Roman"/>
      <w:b/>
      <w:sz w:val="28"/>
      <w:szCs w:val="28"/>
      <w:lang w:eastAsia="ru-RU"/>
    </w:rPr>
  </w:style>
  <w:style w:type="character" w:styleId="af">
    <w:name w:val="Hyperlink"/>
    <w:uiPriority w:val="99"/>
    <w:rsid w:val="005121D0"/>
    <w:rPr>
      <w:color w:val="0000FF"/>
      <w:u w:val="single"/>
    </w:rPr>
  </w:style>
  <w:style w:type="paragraph" w:styleId="12">
    <w:name w:val="toc 1"/>
    <w:basedOn w:val="a"/>
    <w:next w:val="a"/>
    <w:autoRedefine/>
    <w:uiPriority w:val="39"/>
    <w:qFormat/>
    <w:rsid w:val="005121D0"/>
    <w:pPr>
      <w:tabs>
        <w:tab w:val="right" w:leader="dot" w:pos="9912"/>
      </w:tabs>
      <w:spacing w:before="120" w:after="120" w:line="240" w:lineRule="auto"/>
      <w:ind w:left="170" w:hanging="227"/>
      <w:jc w:val="both"/>
      <w:outlineLvl w:val="0"/>
    </w:pPr>
    <w:rPr>
      <w:rFonts w:ascii="Times New Roman" w:eastAsia="Times New Roman" w:hAnsi="Times New Roman" w:cs="Times New Roman"/>
      <w:b/>
      <w:smallCaps/>
      <w:sz w:val="28"/>
      <w:szCs w:val="28"/>
      <w:lang w:eastAsia="ru-RU"/>
    </w:rPr>
  </w:style>
  <w:style w:type="paragraph" w:styleId="23">
    <w:name w:val="toc 2"/>
    <w:basedOn w:val="a"/>
    <w:next w:val="a"/>
    <w:autoRedefine/>
    <w:uiPriority w:val="39"/>
    <w:qFormat/>
    <w:rsid w:val="005121D0"/>
    <w:pPr>
      <w:spacing w:after="0" w:line="240" w:lineRule="auto"/>
      <w:ind w:left="-57" w:firstLine="397"/>
      <w:outlineLvl w:val="1"/>
    </w:pPr>
    <w:rPr>
      <w:rFonts w:ascii="Times New Roman" w:eastAsia="Times New Roman" w:hAnsi="Times New Roman" w:cs="Times New Roman"/>
      <w:sz w:val="24"/>
      <w:szCs w:val="24"/>
      <w:lang w:eastAsia="ru-RU"/>
    </w:rPr>
  </w:style>
  <w:style w:type="paragraph" w:styleId="af0">
    <w:name w:val="footer"/>
    <w:basedOn w:val="a"/>
    <w:link w:val="af1"/>
    <w:uiPriority w:val="99"/>
    <w:rsid w:val="005121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5121D0"/>
    <w:rPr>
      <w:rFonts w:ascii="Times New Roman" w:eastAsia="Times New Roman" w:hAnsi="Times New Roman" w:cs="Times New Roman"/>
      <w:sz w:val="24"/>
      <w:szCs w:val="24"/>
      <w:lang w:eastAsia="ru-RU"/>
    </w:rPr>
  </w:style>
  <w:style w:type="character" w:styleId="af2">
    <w:name w:val="page number"/>
    <w:basedOn w:val="a0"/>
    <w:rsid w:val="005121D0"/>
  </w:style>
  <w:style w:type="character" w:styleId="af3">
    <w:name w:val="Emphasis"/>
    <w:qFormat/>
    <w:rsid w:val="005121D0"/>
    <w:rPr>
      <w:i/>
      <w:iCs/>
    </w:rPr>
  </w:style>
  <w:style w:type="character" w:styleId="af4">
    <w:name w:val="Strong"/>
    <w:aliases w:val="мой"/>
    <w:qFormat/>
    <w:rsid w:val="005121D0"/>
    <w:rPr>
      <w:b/>
      <w:bCs/>
    </w:rPr>
  </w:style>
  <w:style w:type="table" w:styleId="13">
    <w:name w:val="Table Grid 1"/>
    <w:basedOn w:val="a1"/>
    <w:rsid w:val="005121D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5">
    <w:name w:val="Знак Знак Знак Знак 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styleId="41">
    <w:name w:val="toc 4"/>
    <w:basedOn w:val="a"/>
    <w:next w:val="a"/>
    <w:autoRedefine/>
    <w:semiHidden/>
    <w:rsid w:val="005121D0"/>
    <w:pPr>
      <w:tabs>
        <w:tab w:val="left" w:pos="1620"/>
        <w:tab w:val="right" w:leader="dot" w:pos="10198"/>
      </w:tabs>
      <w:spacing w:after="0" w:line="360" w:lineRule="auto"/>
      <w:ind w:left="-57"/>
      <w:jc w:val="center"/>
      <w:outlineLvl w:val="3"/>
    </w:pPr>
    <w:rPr>
      <w:rFonts w:ascii="Times New Roman" w:eastAsia="Times New Roman" w:hAnsi="Times New Roman" w:cs="Times New Roman"/>
      <w:b/>
      <w:noProof/>
      <w:sz w:val="28"/>
      <w:szCs w:val="28"/>
      <w:lang w:eastAsia="ru-RU"/>
    </w:rPr>
  </w:style>
  <w:style w:type="paragraph" w:customStyle="1" w:styleId="bodytextkeep">
    <w:name w:val="bodytextkeep"/>
    <w:basedOn w:val="a"/>
    <w:rsid w:val="005121D0"/>
    <w:pPr>
      <w:spacing w:before="100" w:beforeAutospacing="1" w:after="100" w:afterAutospacing="1" w:line="240" w:lineRule="auto"/>
      <w:ind w:left="200" w:right="200"/>
    </w:pPr>
    <w:rPr>
      <w:rFonts w:ascii="Arial" w:eastAsia="Times New Roman" w:hAnsi="Arial" w:cs="Arial"/>
      <w:color w:val="000000"/>
      <w:sz w:val="24"/>
      <w:szCs w:val="24"/>
      <w:lang w:eastAsia="ru-RU"/>
    </w:rPr>
  </w:style>
  <w:style w:type="paragraph" w:styleId="af6">
    <w:name w:val="Body Text"/>
    <w:basedOn w:val="a"/>
    <w:link w:val="14"/>
    <w:rsid w:val="005121D0"/>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0"/>
    <w:uiPriority w:val="99"/>
    <w:semiHidden/>
    <w:rsid w:val="005121D0"/>
  </w:style>
  <w:style w:type="character" w:customStyle="1" w:styleId="14">
    <w:name w:val="Основной текст Знак1"/>
    <w:link w:val="af6"/>
    <w:rsid w:val="005121D0"/>
    <w:rPr>
      <w:rFonts w:ascii="Times New Roman" w:eastAsia="Times New Roman" w:hAnsi="Times New Roman" w:cs="Times New Roman"/>
      <w:sz w:val="24"/>
      <w:szCs w:val="24"/>
      <w:lang w:eastAsia="ru-RU"/>
    </w:rPr>
  </w:style>
  <w:style w:type="paragraph" w:styleId="af8">
    <w:name w:val="Balloon Text"/>
    <w:basedOn w:val="a"/>
    <w:link w:val="af9"/>
    <w:uiPriority w:val="99"/>
    <w:rsid w:val="005121D0"/>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uiPriority w:val="99"/>
    <w:rsid w:val="005121D0"/>
    <w:rPr>
      <w:rFonts w:ascii="Tahoma" w:eastAsia="Times New Roman" w:hAnsi="Tahoma" w:cs="Tahoma"/>
      <w:sz w:val="16"/>
      <w:szCs w:val="16"/>
      <w:lang w:eastAsia="ru-RU"/>
    </w:rPr>
  </w:style>
  <w:style w:type="paragraph" w:styleId="afa">
    <w:name w:val="List Paragraph"/>
    <w:basedOn w:val="a"/>
    <w:uiPriority w:val="34"/>
    <w:qFormat/>
    <w:rsid w:val="005121D0"/>
    <w:pPr>
      <w:spacing w:after="0" w:line="240" w:lineRule="auto"/>
      <w:ind w:left="708"/>
    </w:pPr>
    <w:rPr>
      <w:rFonts w:ascii="Times New Roman" w:eastAsia="Times New Roman" w:hAnsi="Times New Roman" w:cs="Times New Roman"/>
      <w:sz w:val="24"/>
      <w:szCs w:val="24"/>
      <w:lang w:eastAsia="ru-RU"/>
    </w:rPr>
  </w:style>
  <w:style w:type="character" w:styleId="HTML1">
    <w:name w:val="HTML Acronym"/>
    <w:basedOn w:val="a0"/>
    <w:rsid w:val="005121D0"/>
  </w:style>
  <w:style w:type="paragraph" w:styleId="afb">
    <w:name w:val="Body Text Indent"/>
    <w:basedOn w:val="a"/>
    <w:link w:val="afc"/>
    <w:rsid w:val="005121D0"/>
    <w:pPr>
      <w:spacing w:after="120" w:line="240" w:lineRule="auto"/>
      <w:ind w:left="283"/>
    </w:pPr>
    <w:rPr>
      <w:rFonts w:ascii="Times New Roman" w:eastAsia="Times New Roman" w:hAnsi="Times New Roman" w:cs="Times New Roman"/>
      <w:sz w:val="24"/>
      <w:szCs w:val="24"/>
      <w:lang w:eastAsia="ru-RU"/>
    </w:rPr>
  </w:style>
  <w:style w:type="character" w:customStyle="1" w:styleId="afc">
    <w:name w:val="Основной текст с отступом Знак"/>
    <w:basedOn w:val="a0"/>
    <w:link w:val="afb"/>
    <w:rsid w:val="005121D0"/>
    <w:rPr>
      <w:rFonts w:ascii="Times New Roman" w:eastAsia="Times New Roman" w:hAnsi="Times New Roman" w:cs="Times New Roman"/>
      <w:sz w:val="24"/>
      <w:szCs w:val="24"/>
      <w:lang w:eastAsia="ru-RU"/>
    </w:rPr>
  </w:style>
  <w:style w:type="character" w:styleId="afd">
    <w:name w:val="FollowedHyperlink"/>
    <w:rsid w:val="005121D0"/>
    <w:rPr>
      <w:color w:val="800080"/>
      <w:u w:val="single"/>
    </w:rPr>
  </w:style>
  <w:style w:type="paragraph" w:styleId="51">
    <w:name w:val="toc 5"/>
    <w:basedOn w:val="a"/>
    <w:next w:val="a"/>
    <w:autoRedefine/>
    <w:semiHidden/>
    <w:rsid w:val="005121D0"/>
    <w:pPr>
      <w:spacing w:after="0" w:line="240" w:lineRule="auto"/>
      <w:ind w:left="960"/>
    </w:pPr>
    <w:rPr>
      <w:rFonts w:ascii="Times New Roman" w:eastAsia="Times New Roman" w:hAnsi="Times New Roman" w:cs="Times New Roman"/>
      <w:sz w:val="24"/>
      <w:szCs w:val="24"/>
      <w:lang w:eastAsia="ru-RU"/>
    </w:rPr>
  </w:style>
  <w:style w:type="paragraph" w:styleId="6">
    <w:name w:val="toc 6"/>
    <w:basedOn w:val="a"/>
    <w:next w:val="a"/>
    <w:autoRedefine/>
    <w:semiHidden/>
    <w:rsid w:val="005121D0"/>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
    <w:next w:val="a"/>
    <w:autoRedefine/>
    <w:semiHidden/>
    <w:rsid w:val="005121D0"/>
    <w:pPr>
      <w:spacing w:after="0" w:line="240" w:lineRule="auto"/>
      <w:ind w:left="1440"/>
    </w:pPr>
    <w:rPr>
      <w:rFonts w:ascii="Times New Roman" w:eastAsia="Times New Roman" w:hAnsi="Times New Roman" w:cs="Times New Roman"/>
      <w:sz w:val="24"/>
      <w:szCs w:val="24"/>
      <w:lang w:eastAsia="ru-RU"/>
    </w:rPr>
  </w:style>
  <w:style w:type="paragraph" w:styleId="8">
    <w:name w:val="toc 8"/>
    <w:basedOn w:val="a"/>
    <w:next w:val="a"/>
    <w:autoRedefine/>
    <w:semiHidden/>
    <w:rsid w:val="005121D0"/>
    <w:pPr>
      <w:spacing w:after="0" w:line="240" w:lineRule="auto"/>
      <w:ind w:left="1680"/>
    </w:pPr>
    <w:rPr>
      <w:rFonts w:ascii="Times New Roman" w:eastAsia="Times New Roman" w:hAnsi="Times New Roman" w:cs="Times New Roman"/>
      <w:sz w:val="24"/>
      <w:szCs w:val="24"/>
      <w:lang w:eastAsia="ru-RU"/>
    </w:rPr>
  </w:style>
  <w:style w:type="paragraph" w:styleId="9">
    <w:name w:val="toc 9"/>
    <w:basedOn w:val="a"/>
    <w:next w:val="a"/>
    <w:autoRedefine/>
    <w:semiHidden/>
    <w:rsid w:val="005121D0"/>
    <w:pPr>
      <w:spacing w:after="0" w:line="240" w:lineRule="auto"/>
      <w:ind w:left="1920"/>
    </w:pPr>
    <w:rPr>
      <w:rFonts w:ascii="Times New Roman" w:eastAsia="Times New Roman" w:hAnsi="Times New Roman" w:cs="Times New Roman"/>
      <w:sz w:val="24"/>
      <w:szCs w:val="24"/>
      <w:lang w:eastAsia="ru-RU"/>
    </w:rPr>
  </w:style>
  <w:style w:type="paragraph" w:customStyle="1" w:styleId="afe">
    <w:name w:val="Содержимое таблицы"/>
    <w:basedOn w:val="a"/>
    <w:rsid w:val="005121D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Cell0">
    <w:name w:val="ConsPlusCell"/>
    <w:rsid w:val="005121D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
    <w:name w:val="Комментарий"/>
    <w:basedOn w:val="a"/>
    <w:next w:val="a"/>
    <w:rsid w:val="005121D0"/>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styleId="35">
    <w:name w:val="Body Text Indent 3"/>
    <w:basedOn w:val="a"/>
    <w:link w:val="36"/>
    <w:rsid w:val="005121D0"/>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rsid w:val="005121D0"/>
    <w:rPr>
      <w:rFonts w:ascii="Times New Roman" w:eastAsia="Times New Roman" w:hAnsi="Times New Roman" w:cs="Times New Roman"/>
      <w:sz w:val="16"/>
      <w:szCs w:val="16"/>
      <w:lang w:eastAsia="ru-RU"/>
    </w:rPr>
  </w:style>
  <w:style w:type="paragraph" w:styleId="3">
    <w:name w:val="List Bullet 3"/>
    <w:basedOn w:val="a"/>
    <w:autoRedefine/>
    <w:rsid w:val="005121D0"/>
    <w:pPr>
      <w:numPr>
        <w:numId w:val="1"/>
      </w:numPr>
      <w:spacing w:after="0" w:line="240" w:lineRule="auto"/>
      <w:jc w:val="both"/>
    </w:pPr>
    <w:rPr>
      <w:rFonts w:ascii="Times New Roman" w:eastAsia="Times New Roman" w:hAnsi="Times New Roman" w:cs="Times New Roman"/>
      <w:sz w:val="28"/>
      <w:szCs w:val="20"/>
      <w:lang w:eastAsia="ru-RU"/>
    </w:rPr>
  </w:style>
  <w:style w:type="paragraph" w:customStyle="1" w:styleId="210">
    <w:name w:val="Основной текст с отступом 21"/>
    <w:basedOn w:val="a"/>
    <w:rsid w:val="005121D0"/>
    <w:pPr>
      <w:widowControl w:val="0"/>
      <w:tabs>
        <w:tab w:val="left" w:pos="993"/>
      </w:tabs>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6"/>
      <w:szCs w:val="20"/>
      <w:lang w:eastAsia="ru-RU"/>
    </w:rPr>
  </w:style>
  <w:style w:type="paragraph" w:styleId="24">
    <w:name w:val="Body Text Indent 2"/>
    <w:basedOn w:val="a"/>
    <w:link w:val="25"/>
    <w:rsid w:val="005121D0"/>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5121D0"/>
    <w:rPr>
      <w:rFonts w:ascii="Times New Roman" w:eastAsia="Times New Roman" w:hAnsi="Times New Roman" w:cs="Times New Roman"/>
      <w:sz w:val="24"/>
      <w:szCs w:val="24"/>
      <w:lang w:eastAsia="ru-RU"/>
    </w:rPr>
  </w:style>
  <w:style w:type="paragraph" w:customStyle="1" w:styleId="caaieiaie3">
    <w:name w:val="caaieiaie 3"/>
    <w:basedOn w:val="a"/>
    <w:next w:val="a"/>
    <w:rsid w:val="005121D0"/>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aff0">
    <w:name w:val="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5121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6">
    <w:name w:val="Знак Знак2"/>
    <w:locked/>
    <w:rsid w:val="005121D0"/>
    <w:rPr>
      <w:sz w:val="24"/>
      <w:szCs w:val="24"/>
      <w:lang w:val="ru-RU" w:eastAsia="ru-RU" w:bidi="ar-SA"/>
    </w:rPr>
  </w:style>
  <w:style w:type="paragraph" w:customStyle="1" w:styleId="15">
    <w:name w:val="Знак1"/>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rsid w:val="005121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7">
    <w:name w:val="заголовок 3"/>
    <w:basedOn w:val="a"/>
    <w:next w:val="a"/>
    <w:rsid w:val="005121D0"/>
    <w:pPr>
      <w:keepNext/>
      <w:spacing w:after="0" w:line="240" w:lineRule="auto"/>
      <w:jc w:val="center"/>
    </w:pPr>
    <w:rPr>
      <w:rFonts w:ascii="Times New Roman" w:eastAsia="Times New Roman" w:hAnsi="Times New Roman" w:cs="Times New Roman"/>
      <w:b/>
      <w:sz w:val="28"/>
      <w:szCs w:val="24"/>
      <w:lang w:eastAsia="ru-RU"/>
    </w:rPr>
  </w:style>
  <w:style w:type="character" w:customStyle="1" w:styleId="AAA">
    <w:name w:val="! AAA ! Знак Знак Знак Знак Знак Знак Знак Знак Знак"/>
    <w:basedOn w:val="a0"/>
    <w:link w:val="AAA0"/>
    <w:locked/>
    <w:rsid w:val="005121D0"/>
    <w:rPr>
      <w:sz w:val="24"/>
      <w:szCs w:val="16"/>
      <w:lang w:eastAsia="ru-RU"/>
    </w:rPr>
  </w:style>
  <w:style w:type="paragraph" w:customStyle="1" w:styleId="AAA0">
    <w:name w:val="! AAA ! Знак Знак Знак Знак Знак Знак Знак Знак"/>
    <w:link w:val="AAA"/>
    <w:rsid w:val="005121D0"/>
    <w:pPr>
      <w:spacing w:after="120" w:line="240" w:lineRule="auto"/>
      <w:jc w:val="both"/>
    </w:pPr>
    <w:rPr>
      <w:sz w:val="24"/>
      <w:szCs w:val="16"/>
      <w:lang w:eastAsia="ru-RU"/>
    </w:rPr>
  </w:style>
  <w:style w:type="character" w:customStyle="1" w:styleId="Lbullit0">
    <w:name w:val="! L=bullit ! Знак Знак Знак"/>
    <w:basedOn w:val="AAA"/>
    <w:link w:val="Lbullit"/>
    <w:locked/>
    <w:rsid w:val="005121D0"/>
    <w:rPr>
      <w:color w:val="000000"/>
      <w:sz w:val="24"/>
      <w:szCs w:val="16"/>
      <w:lang w:eastAsia="ru-RU"/>
    </w:rPr>
  </w:style>
  <w:style w:type="paragraph" w:customStyle="1" w:styleId="Lbullit">
    <w:name w:val="! L=bullit ! Знак Знак"/>
    <w:basedOn w:val="AAA0"/>
    <w:link w:val="Lbullit0"/>
    <w:rsid w:val="005121D0"/>
    <w:pPr>
      <w:numPr>
        <w:numId w:val="2"/>
      </w:numPr>
      <w:tabs>
        <w:tab w:val="clear" w:pos="567"/>
        <w:tab w:val="num" w:pos="360"/>
      </w:tabs>
      <w:spacing w:before="60" w:after="60"/>
      <w:ind w:left="0" w:firstLine="0"/>
    </w:pPr>
    <w:rPr>
      <w:color w:val="000000"/>
    </w:rPr>
  </w:style>
  <w:style w:type="paragraph" w:customStyle="1" w:styleId="B">
    <w:name w:val="! B !"/>
    <w:basedOn w:val="AAA0"/>
    <w:next w:val="AAA0"/>
    <w:rsid w:val="005121D0"/>
    <w:rPr>
      <w:b/>
      <w:color w:val="000000"/>
    </w:rPr>
  </w:style>
  <w:style w:type="paragraph" w:styleId="aff1">
    <w:name w:val="No Spacing"/>
    <w:uiPriority w:val="1"/>
    <w:qFormat/>
    <w:rsid w:val="005121D0"/>
    <w:pPr>
      <w:spacing w:after="0" w:line="240" w:lineRule="auto"/>
    </w:pPr>
    <w:rPr>
      <w:rFonts w:ascii="Calibri" w:eastAsia="Calibri" w:hAnsi="Calibri" w:cs="Times New Roman"/>
    </w:rPr>
  </w:style>
  <w:style w:type="paragraph" w:styleId="aff2">
    <w:name w:val="TOC Heading"/>
    <w:basedOn w:val="1"/>
    <w:next w:val="a"/>
    <w:uiPriority w:val="39"/>
    <w:unhideWhenUsed/>
    <w:qFormat/>
    <w:rsid w:val="005121D0"/>
    <w:pPr>
      <w:keepLines/>
      <w:spacing w:before="480" w:after="0" w:line="276" w:lineRule="auto"/>
      <w:outlineLvl w:val="9"/>
    </w:pPr>
    <w:rPr>
      <w:rFonts w:ascii="Cambria" w:hAnsi="Cambria" w:cs="Times New Roman"/>
      <w:color w:val="365F91"/>
      <w:kern w:val="0"/>
      <w:sz w:val="28"/>
      <w:szCs w:val="28"/>
      <w:lang w:eastAsia="en-US"/>
    </w:rPr>
  </w:style>
  <w:style w:type="paragraph" w:styleId="aff3">
    <w:name w:val="endnote text"/>
    <w:basedOn w:val="a"/>
    <w:link w:val="aff4"/>
    <w:rsid w:val="005121D0"/>
    <w:pPr>
      <w:spacing w:after="0" w:line="240" w:lineRule="auto"/>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0"/>
    <w:link w:val="aff3"/>
    <w:rsid w:val="005121D0"/>
    <w:rPr>
      <w:rFonts w:ascii="Times New Roman" w:eastAsia="Times New Roman" w:hAnsi="Times New Roman" w:cs="Times New Roman"/>
      <w:sz w:val="20"/>
      <w:szCs w:val="20"/>
      <w:lang w:eastAsia="ru-RU"/>
    </w:rPr>
  </w:style>
  <w:style w:type="character" w:styleId="aff5">
    <w:name w:val="endnote reference"/>
    <w:basedOn w:val="a0"/>
    <w:rsid w:val="005121D0"/>
    <w:rPr>
      <w:vertAlign w:val="superscript"/>
    </w:rPr>
  </w:style>
  <w:style w:type="paragraph" w:customStyle="1" w:styleId="Default">
    <w:name w:val="Default"/>
    <w:rsid w:val="005121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2">
    <w:name w:val="Font Style12"/>
    <w:basedOn w:val="a0"/>
    <w:rsid w:val="005121D0"/>
    <w:rPr>
      <w:rFonts w:ascii="Times New Roman" w:hAnsi="Times New Roman" w:cs="Times New Roman"/>
      <w:b/>
      <w:bCs/>
      <w:sz w:val="18"/>
      <w:szCs w:val="18"/>
    </w:rPr>
  </w:style>
  <w:style w:type="character" w:customStyle="1" w:styleId="FontStyle13">
    <w:name w:val="Font Style13"/>
    <w:basedOn w:val="a0"/>
    <w:rsid w:val="005121D0"/>
    <w:rPr>
      <w:rFonts w:ascii="Times New Roman" w:hAnsi="Times New Roman" w:cs="Times New Roman"/>
      <w:b/>
      <w:bCs/>
      <w:sz w:val="16"/>
      <w:szCs w:val="16"/>
    </w:rPr>
  </w:style>
  <w:style w:type="character" w:customStyle="1" w:styleId="FontStyle14">
    <w:name w:val="Font Style14"/>
    <w:basedOn w:val="a0"/>
    <w:rsid w:val="005121D0"/>
    <w:rPr>
      <w:rFonts w:ascii="Sylfaen" w:hAnsi="Sylfaen" w:cs="Sylfaen"/>
      <w:i/>
      <w:iCs/>
      <w:spacing w:val="10"/>
      <w:sz w:val="24"/>
      <w:szCs w:val="24"/>
    </w:rPr>
  </w:style>
  <w:style w:type="character" w:customStyle="1" w:styleId="FontStyle11">
    <w:name w:val="Font Style11"/>
    <w:basedOn w:val="a0"/>
    <w:rsid w:val="005121D0"/>
    <w:rPr>
      <w:rFonts w:ascii="Times New Roman" w:hAnsi="Times New Roman" w:cs="Times New Roman"/>
      <w:b/>
      <w:bCs/>
      <w:sz w:val="22"/>
      <w:szCs w:val="22"/>
    </w:rPr>
  </w:style>
  <w:style w:type="character" w:styleId="aff6">
    <w:name w:val="line number"/>
    <w:basedOn w:val="a0"/>
    <w:rsid w:val="005121D0"/>
  </w:style>
  <w:style w:type="numbering" w:customStyle="1" w:styleId="110">
    <w:name w:val="Нет списка11"/>
    <w:next w:val="a2"/>
    <w:uiPriority w:val="99"/>
    <w:semiHidden/>
    <w:unhideWhenUsed/>
    <w:rsid w:val="005121D0"/>
  </w:style>
  <w:style w:type="character" w:customStyle="1" w:styleId="ConsPlusNormal0">
    <w:name w:val="ConsPlusNormal Знак"/>
    <w:link w:val="ConsPlusNormal"/>
    <w:locked/>
    <w:rsid w:val="005121D0"/>
    <w:rPr>
      <w:rFonts w:ascii="Arial" w:eastAsia="Times New Roman" w:hAnsi="Arial" w:cs="Arial"/>
      <w:sz w:val="20"/>
      <w:szCs w:val="20"/>
      <w:lang w:eastAsia="ru-RU"/>
    </w:rPr>
  </w:style>
  <w:style w:type="character" w:customStyle="1" w:styleId="aff7">
    <w:name w:val="Основной текст_"/>
    <w:link w:val="16"/>
    <w:rsid w:val="005121D0"/>
    <w:rPr>
      <w:shd w:val="clear" w:color="auto" w:fill="FFFFFF"/>
    </w:rPr>
  </w:style>
  <w:style w:type="paragraph" w:customStyle="1" w:styleId="16">
    <w:name w:val="Основной текст1"/>
    <w:basedOn w:val="a"/>
    <w:link w:val="aff7"/>
    <w:rsid w:val="005121D0"/>
    <w:pPr>
      <w:widowControl w:val="0"/>
      <w:shd w:val="clear" w:color="auto" w:fill="FFFFFF"/>
      <w:spacing w:after="0" w:line="302" w:lineRule="exact"/>
      <w:jc w:val="center"/>
    </w:pPr>
  </w:style>
  <w:style w:type="paragraph" w:styleId="aff8">
    <w:name w:val="footnote text"/>
    <w:basedOn w:val="a"/>
    <w:link w:val="aff9"/>
    <w:unhideWhenUsed/>
    <w:rsid w:val="005121D0"/>
    <w:pPr>
      <w:spacing w:after="0" w:line="240" w:lineRule="auto"/>
    </w:pPr>
    <w:rPr>
      <w:rFonts w:ascii="Calibri" w:eastAsia="Calibri" w:hAnsi="Calibri" w:cs="Times New Roman"/>
      <w:sz w:val="20"/>
      <w:szCs w:val="20"/>
    </w:rPr>
  </w:style>
  <w:style w:type="character" w:customStyle="1" w:styleId="aff9">
    <w:name w:val="Текст сноски Знак"/>
    <w:basedOn w:val="a0"/>
    <w:link w:val="aff8"/>
    <w:rsid w:val="005121D0"/>
    <w:rPr>
      <w:rFonts w:ascii="Calibri" w:eastAsia="Calibri" w:hAnsi="Calibri" w:cs="Times New Roman"/>
      <w:sz w:val="20"/>
      <w:szCs w:val="20"/>
    </w:rPr>
  </w:style>
  <w:style w:type="table" w:customStyle="1" w:styleId="17">
    <w:name w:val="Сетка таблицы1"/>
    <w:basedOn w:val="a1"/>
    <w:next w:val="a6"/>
    <w:uiPriority w:val="59"/>
    <w:rsid w:val="005121D0"/>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annotation text"/>
    <w:basedOn w:val="a"/>
    <w:link w:val="affb"/>
    <w:uiPriority w:val="99"/>
    <w:unhideWhenUsed/>
    <w:rsid w:val="005121D0"/>
    <w:pPr>
      <w:spacing w:after="0" w:line="240" w:lineRule="auto"/>
    </w:pPr>
    <w:rPr>
      <w:rFonts w:ascii="Times New Roman" w:eastAsia="Times New Roman" w:hAnsi="Times New Roman" w:cs="Times New Roman"/>
      <w:sz w:val="20"/>
      <w:szCs w:val="20"/>
      <w:lang w:eastAsia="ru-RU"/>
    </w:rPr>
  </w:style>
  <w:style w:type="character" w:customStyle="1" w:styleId="affb">
    <w:name w:val="Текст примечания Знак"/>
    <w:basedOn w:val="a0"/>
    <w:link w:val="affa"/>
    <w:uiPriority w:val="99"/>
    <w:rsid w:val="005121D0"/>
    <w:rPr>
      <w:rFonts w:ascii="Times New Roman" w:eastAsia="Times New Roman" w:hAnsi="Times New Roman" w:cs="Times New Roman"/>
      <w:sz w:val="20"/>
      <w:szCs w:val="20"/>
      <w:lang w:eastAsia="ru-RU"/>
    </w:rPr>
  </w:style>
  <w:style w:type="character" w:customStyle="1" w:styleId="affc">
    <w:name w:val="Тема примечания Знак"/>
    <w:basedOn w:val="affb"/>
    <w:link w:val="affd"/>
    <w:uiPriority w:val="99"/>
    <w:semiHidden/>
    <w:rsid w:val="005121D0"/>
    <w:rPr>
      <w:rFonts w:ascii="Times New Roman" w:eastAsia="Times New Roman" w:hAnsi="Times New Roman" w:cs="Times New Roman"/>
      <w:b/>
      <w:bCs/>
      <w:sz w:val="20"/>
      <w:szCs w:val="20"/>
      <w:lang w:eastAsia="ru-RU"/>
    </w:rPr>
  </w:style>
  <w:style w:type="paragraph" w:styleId="affd">
    <w:name w:val="annotation subject"/>
    <w:basedOn w:val="affa"/>
    <w:next w:val="affa"/>
    <w:link w:val="affc"/>
    <w:uiPriority w:val="99"/>
    <w:semiHidden/>
    <w:unhideWhenUsed/>
    <w:rsid w:val="005121D0"/>
    <w:rPr>
      <w:b/>
      <w:bCs/>
    </w:rPr>
  </w:style>
  <w:style w:type="character" w:customStyle="1" w:styleId="18">
    <w:name w:val="Тема примечания Знак1"/>
    <w:basedOn w:val="affb"/>
    <w:uiPriority w:val="99"/>
    <w:semiHidden/>
    <w:rsid w:val="005121D0"/>
    <w:rPr>
      <w:rFonts w:ascii="Times New Roman" w:eastAsia="Times New Roman" w:hAnsi="Times New Roman" w:cs="Times New Roman"/>
      <w:b/>
      <w:bCs/>
      <w:sz w:val="20"/>
      <w:szCs w:val="20"/>
      <w:lang w:eastAsia="ru-RU"/>
    </w:rPr>
  </w:style>
  <w:style w:type="character" w:customStyle="1" w:styleId="UnresolvedMention">
    <w:name w:val="Unresolved Mention"/>
    <w:basedOn w:val="a0"/>
    <w:uiPriority w:val="99"/>
    <w:semiHidden/>
    <w:unhideWhenUsed/>
    <w:rsid w:val="00506EC0"/>
    <w:rPr>
      <w:color w:val="605E5C"/>
      <w:shd w:val="clear" w:color="auto" w:fill="E1DFDD"/>
    </w:rPr>
  </w:style>
  <w:style w:type="table" w:customStyle="1" w:styleId="111">
    <w:name w:val="Сетка таблицы11"/>
    <w:basedOn w:val="a1"/>
    <w:next w:val="a6"/>
    <w:uiPriority w:val="59"/>
    <w:rsid w:val="00756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Абзац списка1"/>
    <w:basedOn w:val="a"/>
    <w:rsid w:val="008567FB"/>
    <w:pPr>
      <w:spacing w:after="0" w:line="240" w:lineRule="auto"/>
      <w:ind w:left="720" w:firstLine="709"/>
      <w:contextualSpacing/>
      <w:jc w:val="both"/>
    </w:pPr>
    <w:rPr>
      <w:rFonts w:ascii="Times New Roman" w:eastAsia="Times New Roman" w:hAnsi="Times New Roman" w:cs="Times New Roman"/>
      <w:sz w:val="28"/>
      <w:szCs w:val="28"/>
      <w:lang w:eastAsia="ru-RU"/>
    </w:rPr>
  </w:style>
  <w:style w:type="table" w:customStyle="1" w:styleId="27">
    <w:name w:val="Сетка таблицы2"/>
    <w:basedOn w:val="a1"/>
    <w:next w:val="a6"/>
    <w:uiPriority w:val="59"/>
    <w:rsid w:val="00D54C9D"/>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Стиль Знак"/>
    <w:basedOn w:val="a"/>
    <w:next w:val="2"/>
    <w:autoRedefine/>
    <w:rsid w:val="00D54C9D"/>
    <w:pPr>
      <w:spacing w:after="160" w:line="240" w:lineRule="exact"/>
    </w:pPr>
    <w:rPr>
      <w:rFonts w:ascii="Times New Roman" w:eastAsia="Times New Roman" w:hAnsi="Times New Roman" w:cs="Times New Roman"/>
      <w:sz w:val="24"/>
      <w:szCs w:val="24"/>
      <w:lang w:val="en-US"/>
    </w:rPr>
  </w:style>
  <w:style w:type="table" w:customStyle="1" w:styleId="38">
    <w:name w:val="Сетка таблицы3"/>
    <w:basedOn w:val="a1"/>
    <w:next w:val="a6"/>
    <w:uiPriority w:val="59"/>
    <w:rsid w:val="00A80C80"/>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8303">
      <w:bodyDiv w:val="1"/>
      <w:marLeft w:val="0"/>
      <w:marRight w:val="0"/>
      <w:marTop w:val="0"/>
      <w:marBottom w:val="0"/>
      <w:divBdr>
        <w:top w:val="none" w:sz="0" w:space="0" w:color="auto"/>
        <w:left w:val="none" w:sz="0" w:space="0" w:color="auto"/>
        <w:bottom w:val="none" w:sz="0" w:space="0" w:color="auto"/>
        <w:right w:val="none" w:sz="0" w:space="0" w:color="auto"/>
      </w:divBdr>
    </w:div>
    <w:div w:id="40061873">
      <w:bodyDiv w:val="1"/>
      <w:marLeft w:val="0"/>
      <w:marRight w:val="0"/>
      <w:marTop w:val="0"/>
      <w:marBottom w:val="0"/>
      <w:divBdr>
        <w:top w:val="none" w:sz="0" w:space="0" w:color="auto"/>
        <w:left w:val="none" w:sz="0" w:space="0" w:color="auto"/>
        <w:bottom w:val="none" w:sz="0" w:space="0" w:color="auto"/>
        <w:right w:val="none" w:sz="0" w:space="0" w:color="auto"/>
      </w:divBdr>
    </w:div>
    <w:div w:id="76632029">
      <w:bodyDiv w:val="1"/>
      <w:marLeft w:val="0"/>
      <w:marRight w:val="0"/>
      <w:marTop w:val="0"/>
      <w:marBottom w:val="0"/>
      <w:divBdr>
        <w:top w:val="none" w:sz="0" w:space="0" w:color="auto"/>
        <w:left w:val="none" w:sz="0" w:space="0" w:color="auto"/>
        <w:bottom w:val="none" w:sz="0" w:space="0" w:color="auto"/>
        <w:right w:val="none" w:sz="0" w:space="0" w:color="auto"/>
      </w:divBdr>
    </w:div>
    <w:div w:id="138696828">
      <w:bodyDiv w:val="1"/>
      <w:marLeft w:val="0"/>
      <w:marRight w:val="0"/>
      <w:marTop w:val="0"/>
      <w:marBottom w:val="0"/>
      <w:divBdr>
        <w:top w:val="none" w:sz="0" w:space="0" w:color="auto"/>
        <w:left w:val="none" w:sz="0" w:space="0" w:color="auto"/>
        <w:bottom w:val="none" w:sz="0" w:space="0" w:color="auto"/>
        <w:right w:val="none" w:sz="0" w:space="0" w:color="auto"/>
      </w:divBdr>
    </w:div>
    <w:div w:id="261305816">
      <w:bodyDiv w:val="1"/>
      <w:marLeft w:val="0"/>
      <w:marRight w:val="0"/>
      <w:marTop w:val="0"/>
      <w:marBottom w:val="0"/>
      <w:divBdr>
        <w:top w:val="none" w:sz="0" w:space="0" w:color="auto"/>
        <w:left w:val="none" w:sz="0" w:space="0" w:color="auto"/>
        <w:bottom w:val="none" w:sz="0" w:space="0" w:color="auto"/>
        <w:right w:val="none" w:sz="0" w:space="0" w:color="auto"/>
      </w:divBdr>
    </w:div>
    <w:div w:id="470946083">
      <w:bodyDiv w:val="1"/>
      <w:marLeft w:val="0"/>
      <w:marRight w:val="0"/>
      <w:marTop w:val="0"/>
      <w:marBottom w:val="0"/>
      <w:divBdr>
        <w:top w:val="none" w:sz="0" w:space="0" w:color="auto"/>
        <w:left w:val="none" w:sz="0" w:space="0" w:color="auto"/>
        <w:bottom w:val="none" w:sz="0" w:space="0" w:color="auto"/>
        <w:right w:val="none" w:sz="0" w:space="0" w:color="auto"/>
      </w:divBdr>
    </w:div>
    <w:div w:id="471944790">
      <w:bodyDiv w:val="1"/>
      <w:marLeft w:val="0"/>
      <w:marRight w:val="0"/>
      <w:marTop w:val="0"/>
      <w:marBottom w:val="0"/>
      <w:divBdr>
        <w:top w:val="none" w:sz="0" w:space="0" w:color="auto"/>
        <w:left w:val="none" w:sz="0" w:space="0" w:color="auto"/>
        <w:bottom w:val="none" w:sz="0" w:space="0" w:color="auto"/>
        <w:right w:val="none" w:sz="0" w:space="0" w:color="auto"/>
      </w:divBdr>
    </w:div>
    <w:div w:id="528102730">
      <w:bodyDiv w:val="1"/>
      <w:marLeft w:val="0"/>
      <w:marRight w:val="0"/>
      <w:marTop w:val="0"/>
      <w:marBottom w:val="0"/>
      <w:divBdr>
        <w:top w:val="none" w:sz="0" w:space="0" w:color="auto"/>
        <w:left w:val="none" w:sz="0" w:space="0" w:color="auto"/>
        <w:bottom w:val="none" w:sz="0" w:space="0" w:color="auto"/>
        <w:right w:val="none" w:sz="0" w:space="0" w:color="auto"/>
      </w:divBdr>
    </w:div>
    <w:div w:id="548423858">
      <w:bodyDiv w:val="1"/>
      <w:marLeft w:val="0"/>
      <w:marRight w:val="0"/>
      <w:marTop w:val="0"/>
      <w:marBottom w:val="0"/>
      <w:divBdr>
        <w:top w:val="none" w:sz="0" w:space="0" w:color="auto"/>
        <w:left w:val="none" w:sz="0" w:space="0" w:color="auto"/>
        <w:bottom w:val="none" w:sz="0" w:space="0" w:color="auto"/>
        <w:right w:val="none" w:sz="0" w:space="0" w:color="auto"/>
      </w:divBdr>
    </w:div>
    <w:div w:id="695665342">
      <w:bodyDiv w:val="1"/>
      <w:marLeft w:val="0"/>
      <w:marRight w:val="0"/>
      <w:marTop w:val="0"/>
      <w:marBottom w:val="0"/>
      <w:divBdr>
        <w:top w:val="none" w:sz="0" w:space="0" w:color="auto"/>
        <w:left w:val="none" w:sz="0" w:space="0" w:color="auto"/>
        <w:bottom w:val="none" w:sz="0" w:space="0" w:color="auto"/>
        <w:right w:val="none" w:sz="0" w:space="0" w:color="auto"/>
      </w:divBdr>
    </w:div>
    <w:div w:id="730883502">
      <w:bodyDiv w:val="1"/>
      <w:marLeft w:val="0"/>
      <w:marRight w:val="0"/>
      <w:marTop w:val="0"/>
      <w:marBottom w:val="0"/>
      <w:divBdr>
        <w:top w:val="none" w:sz="0" w:space="0" w:color="auto"/>
        <w:left w:val="none" w:sz="0" w:space="0" w:color="auto"/>
        <w:bottom w:val="none" w:sz="0" w:space="0" w:color="auto"/>
        <w:right w:val="none" w:sz="0" w:space="0" w:color="auto"/>
      </w:divBdr>
    </w:div>
    <w:div w:id="737636157">
      <w:bodyDiv w:val="1"/>
      <w:marLeft w:val="0"/>
      <w:marRight w:val="0"/>
      <w:marTop w:val="0"/>
      <w:marBottom w:val="0"/>
      <w:divBdr>
        <w:top w:val="none" w:sz="0" w:space="0" w:color="auto"/>
        <w:left w:val="none" w:sz="0" w:space="0" w:color="auto"/>
        <w:bottom w:val="none" w:sz="0" w:space="0" w:color="auto"/>
        <w:right w:val="none" w:sz="0" w:space="0" w:color="auto"/>
      </w:divBdr>
    </w:div>
    <w:div w:id="782069303">
      <w:bodyDiv w:val="1"/>
      <w:marLeft w:val="0"/>
      <w:marRight w:val="0"/>
      <w:marTop w:val="0"/>
      <w:marBottom w:val="0"/>
      <w:divBdr>
        <w:top w:val="none" w:sz="0" w:space="0" w:color="auto"/>
        <w:left w:val="none" w:sz="0" w:space="0" w:color="auto"/>
        <w:bottom w:val="none" w:sz="0" w:space="0" w:color="auto"/>
        <w:right w:val="none" w:sz="0" w:space="0" w:color="auto"/>
      </w:divBdr>
    </w:div>
    <w:div w:id="855776339">
      <w:bodyDiv w:val="1"/>
      <w:marLeft w:val="0"/>
      <w:marRight w:val="0"/>
      <w:marTop w:val="0"/>
      <w:marBottom w:val="0"/>
      <w:divBdr>
        <w:top w:val="none" w:sz="0" w:space="0" w:color="auto"/>
        <w:left w:val="none" w:sz="0" w:space="0" w:color="auto"/>
        <w:bottom w:val="none" w:sz="0" w:space="0" w:color="auto"/>
        <w:right w:val="none" w:sz="0" w:space="0" w:color="auto"/>
      </w:divBdr>
    </w:div>
    <w:div w:id="875894554">
      <w:bodyDiv w:val="1"/>
      <w:marLeft w:val="0"/>
      <w:marRight w:val="0"/>
      <w:marTop w:val="0"/>
      <w:marBottom w:val="0"/>
      <w:divBdr>
        <w:top w:val="none" w:sz="0" w:space="0" w:color="auto"/>
        <w:left w:val="none" w:sz="0" w:space="0" w:color="auto"/>
        <w:bottom w:val="none" w:sz="0" w:space="0" w:color="auto"/>
        <w:right w:val="none" w:sz="0" w:space="0" w:color="auto"/>
      </w:divBdr>
    </w:div>
    <w:div w:id="912544051">
      <w:bodyDiv w:val="1"/>
      <w:marLeft w:val="0"/>
      <w:marRight w:val="0"/>
      <w:marTop w:val="0"/>
      <w:marBottom w:val="0"/>
      <w:divBdr>
        <w:top w:val="none" w:sz="0" w:space="0" w:color="auto"/>
        <w:left w:val="none" w:sz="0" w:space="0" w:color="auto"/>
        <w:bottom w:val="none" w:sz="0" w:space="0" w:color="auto"/>
        <w:right w:val="none" w:sz="0" w:space="0" w:color="auto"/>
      </w:divBdr>
    </w:div>
    <w:div w:id="930966268">
      <w:bodyDiv w:val="1"/>
      <w:marLeft w:val="0"/>
      <w:marRight w:val="0"/>
      <w:marTop w:val="0"/>
      <w:marBottom w:val="0"/>
      <w:divBdr>
        <w:top w:val="none" w:sz="0" w:space="0" w:color="auto"/>
        <w:left w:val="none" w:sz="0" w:space="0" w:color="auto"/>
        <w:bottom w:val="none" w:sz="0" w:space="0" w:color="auto"/>
        <w:right w:val="none" w:sz="0" w:space="0" w:color="auto"/>
      </w:divBdr>
    </w:div>
    <w:div w:id="936601130">
      <w:bodyDiv w:val="1"/>
      <w:marLeft w:val="0"/>
      <w:marRight w:val="0"/>
      <w:marTop w:val="0"/>
      <w:marBottom w:val="0"/>
      <w:divBdr>
        <w:top w:val="none" w:sz="0" w:space="0" w:color="auto"/>
        <w:left w:val="none" w:sz="0" w:space="0" w:color="auto"/>
        <w:bottom w:val="none" w:sz="0" w:space="0" w:color="auto"/>
        <w:right w:val="none" w:sz="0" w:space="0" w:color="auto"/>
      </w:divBdr>
    </w:div>
    <w:div w:id="947421139">
      <w:bodyDiv w:val="1"/>
      <w:marLeft w:val="0"/>
      <w:marRight w:val="0"/>
      <w:marTop w:val="0"/>
      <w:marBottom w:val="0"/>
      <w:divBdr>
        <w:top w:val="none" w:sz="0" w:space="0" w:color="auto"/>
        <w:left w:val="none" w:sz="0" w:space="0" w:color="auto"/>
        <w:bottom w:val="none" w:sz="0" w:space="0" w:color="auto"/>
        <w:right w:val="none" w:sz="0" w:space="0" w:color="auto"/>
      </w:divBdr>
    </w:div>
    <w:div w:id="1359113581">
      <w:bodyDiv w:val="1"/>
      <w:marLeft w:val="0"/>
      <w:marRight w:val="0"/>
      <w:marTop w:val="0"/>
      <w:marBottom w:val="0"/>
      <w:divBdr>
        <w:top w:val="none" w:sz="0" w:space="0" w:color="auto"/>
        <w:left w:val="none" w:sz="0" w:space="0" w:color="auto"/>
        <w:bottom w:val="none" w:sz="0" w:space="0" w:color="auto"/>
        <w:right w:val="none" w:sz="0" w:space="0" w:color="auto"/>
      </w:divBdr>
    </w:div>
    <w:div w:id="1632634346">
      <w:bodyDiv w:val="1"/>
      <w:marLeft w:val="0"/>
      <w:marRight w:val="0"/>
      <w:marTop w:val="0"/>
      <w:marBottom w:val="0"/>
      <w:divBdr>
        <w:top w:val="none" w:sz="0" w:space="0" w:color="auto"/>
        <w:left w:val="none" w:sz="0" w:space="0" w:color="auto"/>
        <w:bottom w:val="none" w:sz="0" w:space="0" w:color="auto"/>
        <w:right w:val="none" w:sz="0" w:space="0" w:color="auto"/>
      </w:divBdr>
    </w:div>
    <w:div w:id="1831167835">
      <w:bodyDiv w:val="1"/>
      <w:marLeft w:val="0"/>
      <w:marRight w:val="0"/>
      <w:marTop w:val="0"/>
      <w:marBottom w:val="0"/>
      <w:divBdr>
        <w:top w:val="none" w:sz="0" w:space="0" w:color="auto"/>
        <w:left w:val="none" w:sz="0" w:space="0" w:color="auto"/>
        <w:bottom w:val="none" w:sz="0" w:space="0" w:color="auto"/>
        <w:right w:val="none" w:sz="0" w:space="0" w:color="auto"/>
      </w:divBdr>
    </w:div>
    <w:div w:id="1909070295">
      <w:bodyDiv w:val="1"/>
      <w:marLeft w:val="0"/>
      <w:marRight w:val="0"/>
      <w:marTop w:val="0"/>
      <w:marBottom w:val="0"/>
      <w:divBdr>
        <w:top w:val="none" w:sz="0" w:space="0" w:color="auto"/>
        <w:left w:val="none" w:sz="0" w:space="0" w:color="auto"/>
        <w:bottom w:val="none" w:sz="0" w:space="0" w:color="auto"/>
        <w:right w:val="none" w:sz="0" w:space="0" w:color="auto"/>
      </w:divBdr>
    </w:div>
    <w:div w:id="1942104755">
      <w:bodyDiv w:val="1"/>
      <w:marLeft w:val="0"/>
      <w:marRight w:val="0"/>
      <w:marTop w:val="0"/>
      <w:marBottom w:val="0"/>
      <w:divBdr>
        <w:top w:val="none" w:sz="0" w:space="0" w:color="auto"/>
        <w:left w:val="none" w:sz="0" w:space="0" w:color="auto"/>
        <w:bottom w:val="none" w:sz="0" w:space="0" w:color="auto"/>
        <w:right w:val="none" w:sz="0" w:space="0" w:color="auto"/>
      </w:divBdr>
    </w:div>
    <w:div w:id="204821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88708/521091c3cb2ba736a2587fafb3365e53d9e27af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login.consultant.ru/link/?req=doc&amp;base=RLAW073&amp;n=367946&amp;date=19.08.2022&amp;dst=100290&amp;field=134" TargetMode="External"/><Relationship Id="rId7" Type="http://schemas.openxmlformats.org/officeDocument/2006/relationships/footnotes" Target="footnotes.xml"/><Relationship Id="rId12" Type="http://schemas.openxmlformats.org/officeDocument/2006/relationships/hyperlink" Target="http://www.consultant.ru/document/cons_doc_LAW_388708/a593eaab768d34bf2d7419322eac79481e73cf0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login.consultant.ru/link/?req=doc&amp;base=RLAW073&amp;n=367946&amp;date=19.08.2022&amp;dst=100290&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amenskiy.tularegion.ru" TargetMode="External"/><Relationship Id="rId5" Type="http://schemas.openxmlformats.org/officeDocument/2006/relationships/settings" Target="settings.xml"/><Relationship Id="rId15" Type="http://schemas.openxmlformats.org/officeDocument/2006/relationships/hyperlink" Target="http://www.consultant.ru/document/cons_doc_LAW_388708/521091c3cb2ba736a2587fafb3365e53d9e27af5/"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nsultant.ru/document/cons_doc_LAW_388708/a2588b2a1374c05e0939bb4df8e54fc0dfd6e00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560FA-31BD-458C-88B7-9CD4CBE82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41</Pages>
  <Words>12587</Words>
  <Characters>71746</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Углова Анастасия Валерьевна</dc:creator>
  <cp:keywords/>
  <dc:description/>
  <cp:lastModifiedBy>КудрявцеваАА</cp:lastModifiedBy>
  <cp:revision>373</cp:revision>
  <cp:lastPrinted>2024-07-16T08:03:00Z</cp:lastPrinted>
  <dcterms:created xsi:type="dcterms:W3CDTF">2023-02-03T12:52:00Z</dcterms:created>
  <dcterms:modified xsi:type="dcterms:W3CDTF">2024-11-07T08:42:00Z</dcterms:modified>
</cp:coreProperties>
</file>